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footer4.xml" ContentType="application/vnd.openxmlformats-officedocument.wordprocessingml.footer+xml"/>
  <Override PartName="/word/settings.xml" ContentType="application/vnd.openxmlformats-officedocument.wordprocessingml.setting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2775" w:leader="none"/>
        </w:tabs>
        <w:jc w:val="right"/>
        <w:rPr>
          <w:b/>
          <w:bCs/>
          <w:sz w:val="28"/>
          <w:szCs w:val="28"/>
        </w:rPr>
      </w:pPr>
      <w:r>
        <w:rPr>
          <w:b/>
          <w:bCs/>
          <w:sz w:val="28"/>
          <w:szCs w:val="28"/>
        </w:rPr>
        <w:t xml:space="preserve">TRAFFIC SAFETY DIVISION </w:t>
      </w:r>
      <w:r>
        <w:drawing>
          <wp:anchor behindDoc="0" distT="0" distB="0" distL="0" distR="0" simplePos="0" locked="0" layoutInCell="1" allowOverlap="1" relativeHeight="2">
            <wp:simplePos x="0" y="0"/>
            <wp:positionH relativeFrom="column">
              <wp:posOffset>47625</wp:posOffset>
            </wp:positionH>
            <wp:positionV relativeFrom="paragraph">
              <wp:posOffset>-129540</wp:posOffset>
            </wp:positionV>
            <wp:extent cx="1124585" cy="1424940"/>
            <wp:effectExtent l="0" t="0" r="0" b="0"/>
            <wp:wrapNone/>
            <wp:docPr id="1" name="Picture 2" descr="nm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mdotlogo"/>
                    <pic:cNvPicPr>
                      <a:picLocks noChangeAspect="1" noChangeArrowheads="1"/>
                    </pic:cNvPicPr>
                  </pic:nvPicPr>
                  <pic:blipFill>
                    <a:blip r:embed="rId2"/>
                    <a:stretch>
                      <a:fillRect/>
                    </a:stretch>
                  </pic:blipFill>
                  <pic:spPr bwMode="auto">
                    <a:xfrm>
                      <a:off x="0" y="0"/>
                      <a:ext cx="1124585" cy="1424940"/>
                    </a:xfrm>
                    <a:prstGeom prst="rect">
                      <a:avLst/>
                    </a:prstGeom>
                  </pic:spPr>
                </pic:pic>
              </a:graphicData>
            </a:graphic>
          </wp:anchor>
        </w:drawing>
      </w:r>
      <w:r>
        <w:rPr>
          <w:b/>
          <w:bCs/>
          <w:sz w:val="28"/>
          <w:szCs w:val="28"/>
        </w:rPr>
        <w:t>APPLICATION FOR</w:t>
      </w:r>
    </w:p>
    <w:p>
      <w:pPr>
        <w:pStyle w:val="Normal"/>
        <w:jc w:val="right"/>
        <w:rPr>
          <w:b/>
          <w:bCs/>
          <w:sz w:val="28"/>
          <w:szCs w:val="28"/>
        </w:rPr>
      </w:pPr>
      <w:r>
        <w:rPr>
          <w:b/>
          <w:bCs/>
          <w:sz w:val="28"/>
          <w:szCs w:val="28"/>
        </w:rPr>
        <w:t>CORRESPONDENCE DRIVER EDUCATION SCHOOL</w:t>
      </w:r>
    </w:p>
    <w:p>
      <w:pPr>
        <w:pStyle w:val="Normal"/>
        <w:jc w:val="right"/>
        <w:rPr>
          <w:b/>
          <w:bCs/>
          <w:sz w:val="28"/>
          <w:szCs w:val="28"/>
        </w:rPr>
      </w:pPr>
      <w:r>
        <w:rPr>
          <w:b/>
          <w:bCs/>
          <w:sz w:val="28"/>
          <w:szCs w:val="28"/>
        </w:rPr>
        <w:t>ORIGINAL</w:t>
      </w:r>
    </w:p>
    <w:p>
      <w:pPr>
        <w:pStyle w:val="Normal"/>
        <w:jc w:val="right"/>
        <w:rPr>
          <w:b/>
          <w:bCs/>
          <w:sz w:val="28"/>
          <w:szCs w:val="28"/>
        </w:rPr>
      </w:pPr>
      <w:r>
        <w:rPr>
          <w:b/>
          <w:bCs/>
          <w:sz w:val="28"/>
          <w:szCs w:val="28"/>
        </w:rPr>
        <w:t>LICENSE</w:t>
      </w:r>
    </w:p>
    <w:p>
      <w:pPr>
        <w:pStyle w:val="Normal"/>
        <w:tabs>
          <w:tab w:val="clear" w:pos="720"/>
          <w:tab w:val="left" w:pos="-2775" w:leader="none"/>
        </w:tabs>
        <w:jc w:val="right"/>
        <w:rPr>
          <w:rFonts w:ascii="Arial" w:hAnsi="Arial"/>
          <w:b/>
          <w:bCs/>
        </w:rPr>
      </w:pPr>
      <w:r>
        <w:rPr>
          <w:rFonts w:ascii="Arial" w:hAnsi="Arial"/>
          <w:b/>
          <w:bCs/>
        </w:rPr>
      </w:r>
    </w:p>
    <w:p>
      <w:pPr>
        <w:pStyle w:val="Normal"/>
        <w:tabs>
          <w:tab w:val="clear" w:pos="720"/>
          <w:tab w:val="left" w:pos="2880" w:leader="none"/>
        </w:tabs>
        <w:jc w:val="right"/>
        <w:rPr>
          <w:rFonts w:ascii="Arial" w:hAnsi="Arial"/>
          <w:b/>
          <w:bCs/>
        </w:rPr>
      </w:pPr>
      <w:r>
        <w:rPr>
          <w:rFonts w:ascii="Arial" w:hAnsi="Arial"/>
          <w:b/>
          <w:bCs/>
        </w:rPr>
      </w:r>
    </w:p>
    <w:p>
      <w:pPr>
        <w:pStyle w:val="Normal"/>
        <w:tabs>
          <w:tab w:val="clear" w:pos="720"/>
          <w:tab w:val="right" w:pos="9360" w:leader="none"/>
        </w:tabs>
        <w:rPr>
          <w:rFonts w:ascii="Arial" w:hAnsi="Arial"/>
        </w:rPr>
      </w:pPr>
      <w:r>
        <w:rPr>
          <w:rFonts w:ascii="Arial" w:hAnsi="Arial"/>
        </w:rPr>
      </w:r>
    </w:p>
    <w:p>
      <w:pPr>
        <w:pStyle w:val="Normal"/>
        <w:tabs>
          <w:tab w:val="clear" w:pos="720"/>
          <w:tab w:val="right" w:pos="9360" w:leader="none"/>
        </w:tabs>
        <w:rPr>
          <w:rFonts w:ascii="Arial" w:hAnsi="Arial"/>
          <w:b/>
          <w:bCs/>
        </w:rPr>
      </w:pPr>
      <w:r>
        <w:rPr>
          <w:rFonts w:ascii="Arial" w:hAnsi="Arial"/>
          <w:b/>
          <w:bCs/>
        </w:rPr>
      </w:r>
    </w:p>
    <w:p>
      <w:pPr>
        <w:pStyle w:val="Normal"/>
        <w:tabs>
          <w:tab w:val="clear" w:pos="720"/>
          <w:tab w:val="right" w:pos="9360" w:leader="none"/>
        </w:tabs>
        <w:rPr>
          <w:b/>
          <w:bCs/>
          <w:sz w:val="28"/>
          <w:szCs w:val="28"/>
        </w:rPr>
      </w:pPr>
      <w:r>
        <w:rPr>
          <w:b/>
          <w:bCs/>
          <w:sz w:val="28"/>
          <w:szCs w:val="28"/>
        </w:rPr>
        <w:t>INSTRUCTIONS FOR COMPLETING THIS APPLICATION</w:t>
      </w:r>
    </w:p>
    <w:p>
      <w:pPr>
        <w:pStyle w:val="Normal"/>
        <w:tabs>
          <w:tab w:val="clear" w:pos="720"/>
          <w:tab w:val="right" w:pos="9360" w:leader="none"/>
        </w:tabs>
        <w:rPr>
          <w:rFonts w:ascii="Arial" w:hAnsi="Arial" w:cs="Arial"/>
        </w:rPr>
      </w:pPr>
      <w:r>
        <w:rPr>
          <w:rFonts w:cs="Arial" w:ascii="Arial" w:hAnsi="Arial"/>
        </w:rPr>
      </w:r>
    </w:p>
    <w:p>
      <w:pPr>
        <w:pStyle w:val="Normal"/>
        <w:rPr/>
      </w:pPr>
      <w:r>
        <w:rPr/>
        <w:t>Before completing this application please review the Rules and Regulations pertaining to certification, NMAC 18.20.3. The Rules and Regulations can be found on the TSC website under the Licensing tab and Driver Education School Forms. Your signature below will verify that you have taken this action. </w:t>
      </w:r>
    </w:p>
    <w:p>
      <w:pPr>
        <w:pStyle w:val="Normal"/>
        <w:rPr/>
      </w:pPr>
      <w:r>
        <w:rPr/>
      </w:r>
    </w:p>
    <w:p>
      <w:pPr>
        <w:pStyle w:val="Normal"/>
        <w:widowControl w:val="false"/>
        <w:tabs>
          <w:tab w:val="clear" w:pos="720"/>
          <w:tab w:val="right" w:pos="9360" w:leader="none"/>
        </w:tabs>
        <w:rPr/>
      </w:pPr>
      <w:r>
        <w:rPr/>
      </w:r>
    </w:p>
    <w:p>
      <w:pPr>
        <w:pStyle w:val="Normal"/>
        <w:widowControl w:val="false"/>
        <w:numPr>
          <w:ilvl w:val="0"/>
          <w:numId w:val="6"/>
        </w:numPr>
        <w:tabs>
          <w:tab w:val="clear" w:pos="720"/>
          <w:tab w:val="right" w:pos="9360" w:leader="none"/>
        </w:tabs>
        <w:ind w:hanging="375" w:left="375"/>
        <w:rPr/>
      </w:pPr>
      <w:r>
        <w:rPr/>
        <w:t xml:space="preserve">complete this application on your computer by using the TAB key or mouse to advance between fields </w:t>
      </w:r>
    </w:p>
    <w:p>
      <w:pPr>
        <w:pStyle w:val="Normal"/>
        <w:widowControl w:val="false"/>
        <w:numPr>
          <w:ilvl w:val="0"/>
          <w:numId w:val="6"/>
        </w:numPr>
        <w:tabs>
          <w:tab w:val="clear" w:pos="720"/>
          <w:tab w:val="right" w:pos="9360" w:leader="none"/>
        </w:tabs>
        <w:ind w:hanging="375" w:left="375"/>
        <w:rPr/>
      </w:pPr>
      <w:r>
        <w:rPr/>
        <w:t>if completing by hand, please print legibly in black ink (if your application is unreadable, it will be denied and returned)</w:t>
      </w:r>
    </w:p>
    <w:p>
      <w:pPr>
        <w:pStyle w:val="Normal"/>
        <w:widowControl w:val="false"/>
        <w:numPr>
          <w:ilvl w:val="0"/>
          <w:numId w:val="2"/>
        </w:numPr>
        <w:rPr/>
      </w:pPr>
      <w:r>
        <w:rPr/>
        <w:t>provide all information requested</w:t>
      </w:r>
    </w:p>
    <w:p>
      <w:pPr>
        <w:pStyle w:val="Normal"/>
        <w:widowControl w:val="false"/>
        <w:numPr>
          <w:ilvl w:val="0"/>
          <w:numId w:val="2"/>
        </w:numPr>
        <w:rPr/>
      </w:pPr>
      <w:r>
        <w:rPr/>
        <w:t>include copies of all the required documents</w:t>
      </w:r>
    </w:p>
    <w:p>
      <w:pPr>
        <w:pStyle w:val="Normal"/>
        <w:widowControl w:val="false"/>
        <w:numPr>
          <w:ilvl w:val="0"/>
          <w:numId w:val="2"/>
        </w:numPr>
        <w:rPr/>
      </w:pPr>
      <w:r>
        <w:rPr/>
        <w:t>initial each sworn statement that indicates you understand and will abide by all requirements</w:t>
      </w:r>
    </w:p>
    <w:p>
      <w:pPr>
        <w:pStyle w:val="Normal"/>
        <w:widowControl w:val="false"/>
        <w:numPr>
          <w:ilvl w:val="0"/>
          <w:numId w:val="2"/>
        </w:numPr>
        <w:rPr/>
      </w:pPr>
      <w:r>
        <w:rPr/>
        <w:t>sign and date the application</w:t>
      </w:r>
    </w:p>
    <w:p>
      <w:pPr>
        <w:pStyle w:val="Normal"/>
        <w:widowControl w:val="false"/>
        <w:numPr>
          <w:ilvl w:val="0"/>
          <w:numId w:val="2"/>
        </w:numPr>
        <w:rPr/>
      </w:pPr>
      <w:r>
        <w:rPr/>
        <w:t>make a copy for your records</w:t>
      </w:r>
    </w:p>
    <w:p>
      <w:pPr>
        <w:pStyle w:val="Normal"/>
        <w:widowControl w:val="false"/>
        <w:numPr>
          <w:ilvl w:val="0"/>
          <w:numId w:val="2"/>
        </w:numPr>
        <w:rPr/>
      </w:pPr>
      <w:r>
        <w:rPr/>
        <w:t>mail all original documents to:</w:t>
      </w:r>
    </w:p>
    <w:p>
      <w:pPr>
        <w:pStyle w:val="Normal"/>
        <w:widowControl w:val="false"/>
        <w:tabs>
          <w:tab w:val="clear" w:pos="720"/>
          <w:tab w:val="left" w:pos="975" w:leader="none"/>
        </w:tabs>
        <w:rPr>
          <w:b/>
          <w:bCs/>
        </w:rPr>
      </w:pPr>
      <w:r>
        <w:rPr>
          <w:b/>
          <w:bCs/>
        </w:rPr>
      </w:r>
    </w:p>
    <w:p>
      <w:pPr>
        <w:pStyle w:val="Normal"/>
        <w:widowControl w:val="false"/>
        <w:tabs>
          <w:tab w:val="clear" w:pos="720"/>
          <w:tab w:val="left" w:pos="975" w:leader="none"/>
        </w:tabs>
        <w:ind w:hanging="0" w:left="1440"/>
        <w:rPr>
          <w:b/>
          <w:bCs/>
        </w:rPr>
      </w:pPr>
      <w:r>
        <w:rPr>
          <w:b/>
          <w:bCs/>
        </w:rPr>
        <w:t>UNM Traffic Safety Center</w:t>
      </w:r>
    </w:p>
    <w:p>
      <w:pPr>
        <w:pStyle w:val="Normal"/>
        <w:widowControl w:val="false"/>
        <w:tabs>
          <w:tab w:val="clear" w:pos="720"/>
          <w:tab w:val="left" w:pos="975" w:leader="none"/>
        </w:tabs>
        <w:ind w:hanging="0" w:left="1440"/>
        <w:rPr>
          <w:b/>
          <w:bCs/>
        </w:rPr>
      </w:pPr>
      <w:r>
        <w:rPr>
          <w:b/>
          <w:bCs/>
        </w:rPr>
        <w:t>MSC07 4030,</w:t>
      </w:r>
    </w:p>
    <w:p>
      <w:pPr>
        <w:pStyle w:val="Normal"/>
        <w:widowControl w:val="false"/>
        <w:tabs>
          <w:tab w:val="clear" w:pos="720"/>
          <w:tab w:val="left" w:pos="975" w:leader="none"/>
        </w:tabs>
        <w:ind w:hanging="0" w:left="1440"/>
        <w:rPr>
          <w:b/>
          <w:bCs/>
        </w:rPr>
      </w:pPr>
      <w:r>
        <w:rPr>
          <w:b/>
          <w:bCs/>
        </w:rPr>
        <w:t>1 University of New Mexico</w:t>
      </w:r>
    </w:p>
    <w:p>
      <w:pPr>
        <w:pStyle w:val="Normal"/>
        <w:widowControl w:val="false"/>
        <w:tabs>
          <w:tab w:val="clear" w:pos="720"/>
          <w:tab w:val="left" w:pos="975" w:leader="none"/>
        </w:tabs>
        <w:ind w:hanging="0" w:left="1440"/>
        <w:rPr>
          <w:b/>
          <w:bCs/>
        </w:rPr>
      </w:pPr>
      <w:r>
        <w:rPr>
          <w:b/>
          <w:bCs/>
        </w:rPr>
        <w:t>Albuquerque, NM 87131-0001</w:t>
      </w:r>
    </w:p>
    <w:p>
      <w:pPr>
        <w:pStyle w:val="Normal"/>
        <w:widowControl w:val="false"/>
        <w:tabs>
          <w:tab w:val="clear" w:pos="720"/>
          <w:tab w:val="left" w:pos="1425" w:leader="none"/>
        </w:tabs>
        <w:rPr/>
      </w:pPr>
      <w:r>
        <w:rPr/>
      </w:r>
    </w:p>
    <w:p>
      <w:pPr>
        <w:pStyle w:val="Normal"/>
        <w:widowControl w:val="false"/>
        <w:tabs>
          <w:tab w:val="clear" w:pos="720"/>
          <w:tab w:val="left" w:pos="1425" w:leader="none"/>
        </w:tabs>
        <w:rPr/>
      </w:pPr>
      <w:r>
        <w:rPr/>
        <w:t>If you have any questions concerning this application or any of the forms, please contact:</w:t>
      </w:r>
    </w:p>
    <w:p>
      <w:pPr>
        <w:pStyle w:val="Normal"/>
        <w:widowControl w:val="false"/>
        <w:rPr/>
      </w:pPr>
      <w:r>
        <w:rPr/>
      </w:r>
    </w:p>
    <w:p>
      <w:pPr>
        <w:pStyle w:val="Normal"/>
        <w:widowControl w:val="false"/>
        <w:rPr/>
      </w:pPr>
      <w:r>
        <w:rPr/>
        <w:t xml:space="preserve">The UNM </w:t>
      </w:r>
      <w:r>
        <w:rPr/>
        <w:t>Traffic</w:t>
      </w:r>
      <w:r>
        <w:rPr/>
        <w:t xml:space="preserve"> Safety Center (TSC) by email at: </w:t>
      </w:r>
      <w:hyperlink r:id="rId3">
        <w:r>
          <w:rPr>
            <w:rStyle w:val="Hyperlink"/>
          </w:rPr>
          <w:t>TSCdriverprograms@unm.edu</w:t>
        </w:r>
      </w:hyperlink>
      <w:r>
        <w:rPr/>
        <w:t xml:space="preserve"> or by telephone at 505-328-9338.</w:t>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sz w:val="28"/>
          <w:szCs w:val="28"/>
        </w:rPr>
      </w:pPr>
      <w:r>
        <w:rPr>
          <w:b/>
          <w:bCs/>
          <w:sz w:val="28"/>
          <w:szCs w:val="28"/>
        </w:rPr>
        <w:t>WHAT HAPPENS ONCE YOU SUBMIT THIS APPLICATION?</w:t>
      </w:r>
    </w:p>
    <w:p>
      <w:pPr>
        <w:pStyle w:val="Normal"/>
        <w:rPr/>
      </w:pPr>
      <w:r>
        <w:rPr/>
      </w:r>
    </w:p>
    <w:p>
      <w:pPr>
        <w:pStyle w:val="Normal"/>
        <w:rPr/>
      </w:pPr>
      <w:r>
        <w:rPr/>
        <w:t xml:space="preserve">The University of New Mexico, </w:t>
      </w:r>
      <w:r>
        <w:rPr/>
        <w:t>Traffic</w:t>
      </w:r>
      <w:r>
        <w:rPr/>
        <w:t xml:space="preserve"> Safety Center (TSC), on behalf of the NMDOT Traffic Safety Division (TSD), will review your application within 15 days to determine </w:t>
      </w:r>
      <w:r>
        <w:rPr>
          <w:bCs/>
          <w:iCs/>
        </w:rPr>
        <w:t>if</w:t>
      </w:r>
      <w:r>
        <w:rPr/>
        <w:t xml:space="preserve"> it is complete.  Applications will be reviewed in the order in which they are received.  </w:t>
      </w:r>
      <w:r>
        <w:rPr>
          <w:b/>
          <w:bCs/>
          <w:i/>
          <w:iCs/>
        </w:rPr>
        <w:t>Applications will not be considered complete until TSC receives all required documents, including the MVD and DPS reports.</w:t>
      </w:r>
    </w:p>
    <w:p>
      <w:pPr>
        <w:pStyle w:val="Normal"/>
        <w:rPr/>
      </w:pPr>
      <w:r>
        <w:rPr/>
      </w:r>
    </w:p>
    <w:p>
      <w:pPr>
        <w:pStyle w:val="Normal"/>
        <w:rPr>
          <w:color w:val="FF0000"/>
        </w:rPr>
      </w:pPr>
      <w:r>
        <w:rPr>
          <w:color w:val="FF0000"/>
        </w:rPr>
        <w:t xml:space="preserve">If the application is </w:t>
      </w:r>
      <w:r>
        <w:rPr>
          <w:b/>
          <w:bCs/>
          <w:i/>
          <w:iCs/>
          <w:color w:val="FF0000"/>
        </w:rPr>
        <w:t>not</w:t>
      </w:r>
      <w:r>
        <w:rPr>
          <w:color w:val="FF0000"/>
        </w:rPr>
        <w:t xml:space="preserve"> complete, the TSC will contact you regarding the missing information or documents.  If the TSC does not receive the missing information or documents within 30 days of the date the application was received, your application will be considered inactive.  You may resubmit a complete application at any time.  </w:t>
      </w:r>
    </w:p>
    <w:p>
      <w:pPr>
        <w:pStyle w:val="Normal"/>
        <w:rPr/>
      </w:pPr>
      <w:r>
        <w:rPr/>
      </w:r>
    </w:p>
    <w:p>
      <w:pPr>
        <w:pStyle w:val="Normal"/>
        <w:rPr/>
      </w:pPr>
      <w:r>
        <w:rPr/>
        <w:t>If the TSD does not approve your application, you will receive a letter stating the reasons why it was not approved.  If the reasons can be resolved, you may resubmit your application.</w:t>
      </w:r>
    </w:p>
    <w:p>
      <w:pPr>
        <w:pStyle w:val="Normal"/>
        <w:rPr/>
      </w:pPr>
      <w:r>
        <w:rPr/>
      </w:r>
    </w:p>
    <w:p>
      <w:pPr>
        <w:pStyle w:val="Normal"/>
        <w:rPr/>
      </w:pPr>
      <w:r>
        <w:rPr/>
        <w:t xml:space="preserve">Upon completion of your application, TSC will notify you to submit a check of money order payable to </w:t>
      </w:r>
      <w:r>
        <w:rPr>
          <w:i/>
          <w:iCs/>
        </w:rPr>
        <w:t>Traffic Safety Division</w:t>
      </w:r>
      <w:r>
        <w:rPr/>
        <w:t xml:space="preserve"> in the amount of </w:t>
      </w:r>
    </w:p>
    <w:p>
      <w:pPr>
        <w:pStyle w:val="Normal"/>
        <w:numPr>
          <w:ilvl w:val="0"/>
          <w:numId w:val="5"/>
        </w:numPr>
        <w:tabs>
          <w:tab w:val="clear" w:pos="720"/>
          <w:tab w:val="left" w:pos="1050" w:leader="none"/>
        </w:tabs>
        <w:ind w:hanging="525" w:left="1050"/>
        <w:rPr/>
      </w:pPr>
      <w:r>
        <w:rPr/>
        <w:t>$400.00 if you file your application between July 1 and December 31 (for licenses valid more than six months)</w:t>
      </w:r>
    </w:p>
    <w:p>
      <w:pPr>
        <w:pStyle w:val="Normal"/>
        <w:numPr>
          <w:ilvl w:val="0"/>
          <w:numId w:val="5"/>
        </w:numPr>
        <w:tabs>
          <w:tab w:val="clear" w:pos="720"/>
          <w:tab w:val="left" w:pos="1050" w:leader="none"/>
        </w:tabs>
        <w:ind w:hanging="525" w:left="1050"/>
        <w:rPr/>
      </w:pPr>
      <w:r>
        <w:rPr/>
        <w:t>$200.00 if you file your application between January 1 and June 30 (for licenses valid less than six months).</w:t>
      </w:r>
    </w:p>
    <w:p>
      <w:pPr>
        <w:pStyle w:val="Normal"/>
        <w:rPr/>
      </w:pPr>
      <w:r>
        <w:rPr/>
      </w:r>
    </w:p>
    <w:p>
      <w:pPr>
        <w:pStyle w:val="Normal"/>
        <w:rPr/>
      </w:pPr>
      <w:r>
        <w:rPr/>
        <w:t xml:space="preserve">Once the licensure fee is received and the TSD has granted approval, the TSC will issue your Driver Education School license on behalf of the Traffic Safety Division.   </w:t>
      </w:r>
    </w:p>
    <w:p>
      <w:pPr>
        <w:pStyle w:val="Normal"/>
        <w:rPr/>
      </w:pPr>
      <w:r>
        <w:rPr/>
      </w:r>
    </w:p>
    <w:p>
      <w:pPr>
        <w:pStyle w:val="Normal"/>
        <w:rPr>
          <w:b/>
          <w:bCs/>
        </w:rPr>
      </w:pPr>
      <w:r>
        <w:rPr>
          <w:b/>
          <w:bCs/>
        </w:rPr>
        <w:t>NO PERSON MAY OPERATE A DRIVER EDUCATION SCHOOL UNLESS AND UNTIL THE TRAFFIC SAFETY DIVISION HAS GRANTED WRITTEN APPROVAL BY ISSUING A DRIVER EDUCATION SCHOOL LICENSE.</w:t>
      </w:r>
    </w:p>
    <w:p>
      <w:pPr>
        <w:pStyle w:val="Normal"/>
        <w:rPr/>
      </w:pPr>
      <w:r>
        <w:rPr/>
      </w:r>
    </w:p>
    <w:p>
      <w:pPr>
        <w:pStyle w:val="Normal"/>
        <w:rPr/>
      </w:pPr>
      <w:r>
        <w:rPr/>
      </w:r>
    </w:p>
    <w:p>
      <w:pPr>
        <w:pStyle w:val="Normal"/>
        <w:tabs>
          <w:tab w:val="clear" w:pos="720"/>
          <w:tab w:val="right" w:pos="9360" w:leader="none"/>
        </w:tabs>
        <w:rPr/>
      </w:pPr>
      <w:r>
        <w:rPr/>
      </w:r>
    </w:p>
    <w:p>
      <w:pPr>
        <w:pStyle w:val="Normal"/>
        <w:numPr>
          <w:ilvl w:val="0"/>
          <w:numId w:val="1"/>
        </w:numPr>
        <w:tabs>
          <w:tab w:val="clear" w:pos="720"/>
          <w:tab w:val="right" w:pos="9360" w:leader="none"/>
        </w:tabs>
        <w:jc w:val="center"/>
        <w:rPr/>
      </w:pPr>
      <w:r>
        <w:rPr>
          <w:b/>
          <w:bCs/>
          <w:i/>
          <w:iCs/>
        </w:rPr>
        <w:t>PLEASE KEEP THESE INSTRUCTIONS FOR FUTURE REFERENCE.</w:t>
      </w:r>
    </w:p>
    <w:p>
      <w:pPr>
        <w:pStyle w:val="Normal"/>
        <w:rPr/>
      </w:pPr>
      <w:r>
        <w:rPr/>
      </w:r>
    </w:p>
    <w:p>
      <w:pPr>
        <w:sectPr>
          <w:footerReference w:type="even" r:id="rId4"/>
          <w:footerReference w:type="default" r:id="rId5"/>
          <w:footerReference w:type="first" r:id="rId6"/>
          <w:type w:val="nextPage"/>
          <w:pgSz w:w="12240" w:h="15840"/>
          <w:pgMar w:left="1440" w:right="1440" w:gutter="0" w:header="0" w:top="1440" w:footer="720" w:bottom="1440"/>
          <w:pgNumType w:fmt="decimal"/>
          <w:formProt w:val="false"/>
          <w:textDirection w:val="lrTb"/>
        </w:sectPr>
      </w:pPr>
    </w:p>
    <w:p>
      <w:pPr>
        <w:pStyle w:val="Normal"/>
        <w:tabs>
          <w:tab w:val="clear" w:pos="720"/>
          <w:tab w:val="right" w:pos="9360" w:leader="none"/>
        </w:tabs>
        <w:jc w:val="center"/>
        <w:rPr>
          <w:b/>
          <w:bCs/>
          <w:sz w:val="28"/>
          <w:szCs w:val="28"/>
        </w:rPr>
      </w:pPr>
      <w:r>
        <w:rPr>
          <w:b/>
          <w:bCs/>
          <w:sz w:val="28"/>
          <w:szCs w:val="28"/>
        </w:rPr>
        <w:t>APPLICATION FOR ORIGINAL CORRESPONDENCE DRIVER EDUCATION SCHOOL LICENSE</w:t>
      </w:r>
    </w:p>
    <w:p>
      <w:pPr>
        <w:pStyle w:val="Normal"/>
        <w:tabs>
          <w:tab w:val="clear" w:pos="720"/>
          <w:tab w:val="right" w:pos="9360" w:leader="none"/>
        </w:tabs>
        <w:rPr/>
      </w:pPr>
      <w:r>
        <w:rPr/>
      </w:r>
    </w:p>
    <w:p>
      <w:pPr>
        <w:pStyle w:val="Normal"/>
        <w:tabs>
          <w:tab w:val="clear" w:pos="720"/>
          <w:tab w:val="right" w:pos="9360" w:leader="none"/>
        </w:tabs>
        <w:rPr>
          <w:b/>
          <w:bCs/>
          <w:sz w:val="28"/>
          <w:szCs w:val="28"/>
        </w:rPr>
      </w:pPr>
      <w:r>
        <w:rPr>
          <w:b/>
          <w:bCs/>
          <w:sz w:val="28"/>
          <w:szCs w:val="28"/>
        </w:rPr>
        <w:t>Section 1 – Driver Education School Information</w:t>
      </w:r>
    </w:p>
    <w:tbl>
      <w:tblPr>
        <w:tblW w:w="9715"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4067"/>
        <w:gridCol w:w="1329"/>
        <w:gridCol w:w="649"/>
        <w:gridCol w:w="3670"/>
      </w:tblGrid>
      <w:tr>
        <w:trPr/>
        <w:tc>
          <w:tcPr>
            <w:tcW w:w="4067"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 xml:space="preserve">School Name </w:t>
            </w:r>
          </w:p>
          <w:p>
            <w:pPr>
              <w:pStyle w:val="Normal"/>
              <w:tabs>
                <w:tab w:val="clear" w:pos="720"/>
                <w:tab w:val="right" w:pos="9360" w:leader="none"/>
              </w:tabs>
              <w:rPr/>
            </w:pPr>
            <w:r>
              <w:rPr/>
              <w:t>(as it appears on business license)</w:t>
            </w:r>
          </w:p>
        </w:tc>
        <w:tc>
          <w:tcPr>
            <w:tcW w:w="564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1"/>
                  <w:enabled/>
                  <w:calcOnExit w:val="0"/>
                  <w:textInput/>
                </w:ffData>
              </w:fldChar>
            </w:r>
            <w:r>
              <w:rPr/>
              <w:instrText xml:space="preserve"> FORMTEXT </w:instrText>
            </w:r>
            <w:r>
              <w:rPr/>
            </w:r>
            <w:r>
              <w:rPr/>
              <w:fldChar w:fldCharType="separate"/>
            </w:r>
            <w:r>
              <w:rPr/>
              <w:t>     </w:t>
            </w:r>
            <w:r/>
            <w:r>
              <w:rPr/>
              <w:fldChar w:fldCharType="end"/>
            </w:r>
            <w:r>
              <w:rPr/>
            </w:r>
          </w:p>
        </w:tc>
      </w:tr>
      <w:tr>
        <w:trPr/>
        <w:tc>
          <w:tcPr>
            <w:tcW w:w="4067"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Physical Address</w:t>
            </w:r>
          </w:p>
          <w:p>
            <w:pPr>
              <w:pStyle w:val="Normal"/>
              <w:tabs>
                <w:tab w:val="clear" w:pos="720"/>
                <w:tab w:val="right" w:pos="9360" w:leader="none"/>
              </w:tabs>
              <w:rPr/>
            </w:pPr>
            <w:r>
              <w:rPr/>
              <w:t>(Street Address, City, State, Zip Code)</w:t>
            </w:r>
          </w:p>
        </w:tc>
        <w:tc>
          <w:tcPr>
            <w:tcW w:w="564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2"/>
                  <w:enabled/>
                  <w:calcOnExit w:val="0"/>
                  <w:textInput/>
                </w:ffData>
              </w:fldChar>
            </w:r>
            <w:r>
              <w:rPr/>
              <w:instrText xml:space="preserve"> FORMTEXT </w:instrText>
            </w:r>
            <w:r>
              <w:rPr/>
            </w:r>
            <w:r>
              <w:rPr/>
              <w:fldChar w:fldCharType="separate"/>
            </w:r>
            <w:r>
              <w:rPr/>
              <w:t>     </w:t>
            </w:r>
            <w:r/>
            <w:r>
              <w:rPr/>
              <w:fldChar w:fldCharType="end"/>
            </w:r>
            <w:r>
              <w:rPr/>
            </w:r>
          </w:p>
          <w:p>
            <w:pPr>
              <w:pStyle w:val="Normal"/>
              <w:tabs>
                <w:tab w:val="clear" w:pos="720"/>
                <w:tab w:val="right" w:pos="9360" w:leader="none"/>
              </w:tabs>
              <w:rPr/>
            </w:pPr>
            <w:r>
              <w:fldChar w:fldCharType="begin">
                <w:ffData>
                  <w:name w:val="Bookmark"/>
                  <w:enabled/>
                  <w:calcOnExit w:val="0"/>
                  <w:textInput/>
                </w:ffData>
              </w:fldChar>
            </w:r>
            <w:r>
              <w:rPr/>
              <w:instrText xml:space="preserve"> FORMTEXT </w:instrText>
            </w:r>
            <w:r>
              <w:rPr/>
            </w:r>
            <w:r>
              <w:rPr/>
              <w:fldChar w:fldCharType="separate"/>
            </w:r>
            <w:r>
              <w:rPr/>
              <w:t>     </w:t>
            </w:r>
            <w:r>
              <w:rPr/>
            </w:r>
            <w:r>
              <w:rPr/>
              <w:fldChar w:fldCharType="end"/>
            </w:r>
            <w:r>
              <w:rPr/>
              <w:t xml:space="preserve">, </w:t>
            </w:r>
            <w:r>
              <w:fldChar w:fldCharType="begin">
                <w:ffData>
                  <w:name w:val="Text12"/>
                  <w:enabled/>
                  <w:calcOnExit w:val="0"/>
                  <w:textInput>
                    <w:default w:val="NM"/>
                    <w:maxLength w:val="2"/>
                    <w:format w:val="UPPERCASE"/>
                  </w:textInput>
                </w:ffData>
              </w:fldChar>
            </w:r>
            <w:r>
              <w:rPr/>
              <w:instrText xml:space="preserve"> FORMTEXT </w:instrText>
            </w:r>
            <w:r>
              <w:rPr/>
            </w:r>
            <w:r>
              <w:rPr/>
              <w:fldChar w:fldCharType="separate"/>
            </w:r>
            <w:r>
              <w:rPr/>
              <w:t>NM</w:t>
            </w:r>
            <w:r>
              <w:rPr/>
            </w:r>
            <w:r>
              <w:rPr/>
              <w:fldChar w:fldCharType="end"/>
            </w:r>
            <w:r>
              <w:rPr/>
              <w:t xml:space="preserve">  </w:t>
            </w:r>
            <w:r>
              <w:fldChar w:fldCharType="begin">
                <w:ffData>
                  <w:name w:val="Bookmark Copy 1"/>
                  <w:enabled/>
                  <w:calcOnExit w:val="0"/>
                  <w:textInput/>
                </w:ffData>
              </w:fldChar>
            </w:r>
            <w:r>
              <w:rPr/>
              <w:instrText xml:space="preserve"> FORMTEXT </w:instrText>
            </w:r>
            <w:r>
              <w:rPr/>
            </w:r>
            <w:r>
              <w:rPr/>
              <w:fldChar w:fldCharType="separate"/>
            </w:r>
            <w:r>
              <w:rPr/>
              <w:t>     </w:t>
            </w:r>
            <w:r/>
            <w:r>
              <w:rPr/>
              <w:fldChar w:fldCharType="end"/>
            </w:r>
            <w:r>
              <w:rPr/>
            </w:r>
          </w:p>
        </w:tc>
      </w:tr>
      <w:tr>
        <w:trPr/>
        <w:tc>
          <w:tcPr>
            <w:tcW w:w="4067"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 xml:space="preserve">Mailing Address </w:t>
            </w:r>
          </w:p>
          <w:p>
            <w:pPr>
              <w:pStyle w:val="Normal"/>
              <w:tabs>
                <w:tab w:val="clear" w:pos="720"/>
                <w:tab w:val="right" w:pos="9360" w:leader="none"/>
              </w:tabs>
              <w:rPr/>
            </w:pPr>
            <w:r>
              <w:rPr/>
              <w:t>(Street Address, City, State, Zip Code)</w:t>
            </w:r>
          </w:p>
        </w:tc>
        <w:tc>
          <w:tcPr>
            <w:tcW w:w="564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2 Copy 1"/>
                  <w:enabled/>
                  <w:calcOnExit w:val="0"/>
                  <w:textInput/>
                </w:ffData>
              </w:fldChar>
            </w:r>
            <w:r>
              <w:rPr/>
              <w:instrText xml:space="preserve"> FORMTEXT </w:instrText>
            </w:r>
            <w:r>
              <w:rPr/>
            </w:r>
            <w:r>
              <w:rPr/>
              <w:fldChar w:fldCharType="separate"/>
            </w:r>
            <w:r>
              <w:rPr/>
              <w:t>     </w:t>
            </w:r>
            <w:r/>
            <w:r>
              <w:rPr/>
              <w:fldChar w:fldCharType="end"/>
            </w:r>
            <w:r>
              <w:rPr/>
            </w:r>
          </w:p>
          <w:p>
            <w:pPr>
              <w:pStyle w:val="Normal"/>
              <w:tabs>
                <w:tab w:val="clear" w:pos="720"/>
                <w:tab w:val="right" w:pos="9360" w:leader="none"/>
              </w:tabs>
              <w:rPr/>
            </w:pPr>
            <w:r>
              <w:fldChar w:fldCharType="begin">
                <w:ffData>
                  <w:name w:val="Bookmark Copy 2"/>
                  <w:enabled/>
                  <w:calcOnExit w:val="0"/>
                  <w:textInput/>
                </w:ffData>
              </w:fldChar>
            </w:r>
            <w:r>
              <w:rPr/>
              <w:instrText xml:space="preserve"> FORMTEXT </w:instrText>
            </w:r>
            <w:r>
              <w:rPr/>
            </w:r>
            <w:r>
              <w:rPr/>
              <w:fldChar w:fldCharType="separate"/>
            </w:r>
            <w:r>
              <w:rPr/>
              <w:t>     </w:t>
            </w:r>
            <w:r>
              <w:rPr/>
            </w:r>
            <w:r>
              <w:rPr/>
              <w:fldChar w:fldCharType="end"/>
            </w:r>
            <w:r>
              <w:rPr/>
              <w:t xml:space="preserve">, </w:t>
            </w:r>
            <w:r>
              <w:fldChar w:fldCharType="begin">
                <w:ffData>
                  <w:name w:val="Text12 Copy 1"/>
                  <w:enabled/>
                  <w:calcOnExit w:val="0"/>
                  <w:textInput>
                    <w:default w:val="NM"/>
                    <w:maxLength w:val="2"/>
                    <w:format w:val="UPPERCASE"/>
                  </w:textInput>
                </w:ffData>
              </w:fldChar>
            </w:r>
            <w:r>
              <w:rPr/>
              <w:instrText xml:space="preserve"> FORMTEXT </w:instrText>
            </w:r>
            <w:r>
              <w:rPr/>
            </w:r>
            <w:r>
              <w:rPr/>
              <w:fldChar w:fldCharType="separate"/>
            </w:r>
            <w:r>
              <w:rPr/>
              <w:t>NM</w:t>
            </w:r>
            <w:r>
              <w:rPr/>
            </w:r>
            <w:r>
              <w:rPr/>
              <w:fldChar w:fldCharType="end"/>
            </w:r>
            <w:r>
              <w:rPr/>
              <w:t xml:space="preserve">  </w:t>
            </w:r>
            <w:r>
              <w:fldChar w:fldCharType="begin">
                <w:ffData>
                  <w:name w:val="Bookmark Copy 3"/>
                  <w:enabled/>
                  <w:calcOnExit w:val="0"/>
                  <w:textInput/>
                </w:ffData>
              </w:fldChar>
            </w:r>
            <w:r>
              <w:rPr/>
              <w:instrText xml:space="preserve"> FORMTEXT </w:instrText>
            </w:r>
            <w:r>
              <w:rPr/>
            </w:r>
            <w:r>
              <w:rPr/>
              <w:fldChar w:fldCharType="separate"/>
            </w:r>
            <w:r>
              <w:rPr/>
              <w:t>     </w:t>
            </w:r>
            <w:r/>
            <w:r>
              <w:rPr/>
              <w:fldChar w:fldCharType="end"/>
            </w:r>
            <w:r>
              <w:rPr/>
            </w:r>
          </w:p>
        </w:tc>
      </w:tr>
      <w:tr>
        <w:trPr/>
        <w:tc>
          <w:tcPr>
            <w:tcW w:w="4067"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Local Telephone Number(s)</w:t>
            </w:r>
          </w:p>
        </w:tc>
        <w:tc>
          <w:tcPr>
            <w:tcW w:w="564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5"/>
                  <w:enabled/>
                  <w:calcOnExit w:val="0"/>
                  <w:textInput/>
                </w:ffData>
              </w:fldChar>
            </w:r>
            <w:r>
              <w:rPr/>
              <w:instrText xml:space="preserve"> FORMTEXT </w:instrText>
            </w:r>
            <w:r>
              <w:rPr/>
            </w:r>
            <w:r>
              <w:rPr/>
              <w:fldChar w:fldCharType="separate"/>
            </w:r>
            <w:r>
              <w:rPr/>
              <w:t>     </w:t>
            </w:r>
            <w:r/>
            <w:r>
              <w:rPr/>
              <w:fldChar w:fldCharType="end"/>
            </w:r>
            <w:r>
              <w:rPr/>
            </w:r>
          </w:p>
        </w:tc>
      </w:tr>
      <w:tr>
        <w:trPr/>
        <w:tc>
          <w:tcPr>
            <w:tcW w:w="4067"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 xml:space="preserve">E-mail Address </w:t>
            </w:r>
          </w:p>
        </w:tc>
        <w:tc>
          <w:tcPr>
            <w:tcW w:w="564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7"/>
                  <w:enabled/>
                  <w:calcOnExit w:val="0"/>
                  <w:textInput/>
                </w:ffData>
              </w:fldChar>
            </w:r>
            <w:r>
              <w:rPr/>
              <w:instrText xml:space="preserve"> FORMTEXT </w:instrText>
            </w:r>
            <w:r>
              <w:rPr/>
            </w:r>
            <w:r>
              <w:rPr/>
              <w:fldChar w:fldCharType="separate"/>
            </w:r>
            <w:r>
              <w:rPr/>
              <w:t>     </w:t>
            </w:r>
            <w:r/>
            <w:r>
              <w:rPr/>
              <w:fldChar w:fldCharType="end"/>
            </w:r>
            <w:r>
              <w:rPr/>
            </w:r>
          </w:p>
        </w:tc>
      </w:tr>
      <w:tr>
        <w:trPr>
          <w:trHeight w:val="293" w:hRule="atLeast"/>
        </w:trPr>
        <w:tc>
          <w:tcPr>
            <w:tcW w:w="4067"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Web Address (if applicable)</w:t>
            </w:r>
          </w:p>
        </w:tc>
        <w:tc>
          <w:tcPr>
            <w:tcW w:w="564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8"/>
                  <w:enabled/>
                  <w:calcOnExit w:val="0"/>
                  <w:textInput/>
                </w:ffData>
              </w:fldChar>
            </w:r>
            <w:r>
              <w:rPr/>
              <w:instrText xml:space="preserve"> FORMTEXT </w:instrText>
            </w:r>
            <w:r>
              <w:rPr/>
            </w:r>
            <w:r>
              <w:rPr/>
              <w:fldChar w:fldCharType="separate"/>
            </w:r>
            <w:r>
              <w:rPr/>
              <w:t>     </w:t>
            </w:r>
            <w:r/>
            <w:r>
              <w:rPr/>
              <w:fldChar w:fldCharType="end"/>
            </w:r>
            <w:r>
              <w:rPr/>
            </w:r>
          </w:p>
        </w:tc>
      </w:tr>
      <w:tr>
        <w:trPr/>
        <w:tc>
          <w:tcPr>
            <w:tcW w:w="4067"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 xml:space="preserve">School Owner/Operator: </w:t>
            </w:r>
          </w:p>
        </w:tc>
        <w:tc>
          <w:tcPr>
            <w:tcW w:w="564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9"/>
                  <w:enabled/>
                  <w:calcOnExit w:val="0"/>
                  <w:textInput/>
                </w:ffData>
              </w:fldChar>
            </w:r>
            <w:r>
              <w:rPr/>
              <w:instrText xml:space="preserve"> FORMTEXT </w:instrText>
            </w:r>
            <w:r>
              <w:rPr/>
            </w:r>
            <w:r>
              <w:rPr/>
              <w:fldChar w:fldCharType="separate"/>
            </w:r>
            <w:r>
              <w:rPr/>
              <w:t>     </w:t>
            </w:r>
            <w:r/>
            <w:r>
              <w:rPr/>
              <w:fldChar w:fldCharType="end"/>
            </w:r>
            <w:r>
              <w:rPr/>
            </w:r>
          </w:p>
        </w:tc>
      </w:tr>
      <w:tr>
        <w:trPr/>
        <w:tc>
          <w:tcPr>
            <w:tcW w:w="4067"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Telephone number of owner/operator</w:t>
            </w:r>
            <w:del w:id="0" w:author="Latayah R. York" w:date="2014-02-06T11:58:00Z">
              <w:r>
                <w:rPr/>
                <w:delText xml:space="preserve">  </w:delText>
              </w:r>
            </w:del>
          </w:p>
        </w:tc>
        <w:tc>
          <w:tcPr>
            <w:tcW w:w="564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Bookmark Copy 4"/>
                  <w:enabled/>
                  <w:calcOnExit w:val="0"/>
                  <w:textInput/>
                </w:ffData>
              </w:fldChar>
            </w:r>
            <w:r>
              <w:rPr/>
              <w:instrText xml:space="preserve"> FORMTEXT </w:instrText>
            </w:r>
            <w:r>
              <w:rPr/>
            </w:r>
            <w:r>
              <w:rPr/>
              <w:fldChar w:fldCharType="separate"/>
            </w:r>
            <w:r>
              <w:rPr/>
              <w:t>     </w:t>
            </w:r>
            <w:r/>
            <w:r>
              <w:rPr/>
              <w:fldChar w:fldCharType="end"/>
            </w:r>
            <w:r>
              <w:rPr/>
            </w:r>
          </w:p>
        </w:tc>
      </w:tr>
      <w:tr>
        <w:trPr/>
        <w:tc>
          <w:tcPr>
            <w:tcW w:w="4067"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Date of Birth for School Operator:</w:t>
            </w:r>
          </w:p>
        </w:tc>
        <w:tc>
          <w:tcPr>
            <w:tcW w:w="1329"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Bookmark Copy 5"/>
                  <w:enabled/>
                  <w:calcOnExit w:val="0"/>
                  <w:textInput>
                    <w:type w:val="date"/>
                    <w:format w:val="M/d/yy"/>
                  </w:textInput>
                </w:ffData>
              </w:fldChar>
            </w:r>
            <w:r>
              <w:rPr/>
              <w:instrText xml:space="preserve"> FORMTEXT </w:instrText>
            </w:r>
            <w:r>
              <w:rPr/>
            </w:r>
            <w:r>
              <w:rPr/>
              <w:fldChar w:fldCharType="separate"/>
            </w:r>
            <w:r>
              <w:rPr/>
              <w:t>     </w:t>
            </w:r>
            <w:r/>
            <w:r>
              <w:rPr/>
              <w:fldChar w:fldCharType="end"/>
            </w:r>
            <w:r>
              <w:rPr/>
            </w:r>
          </w:p>
        </w:tc>
        <w:tc>
          <w:tcPr>
            <w:tcW w:w="431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Social Security #</w:t>
            </w:r>
            <w:r>
              <w:fldChar w:fldCharType="begin">
                <w:ffData>
                  <w:name w:val="Bookmark Copy 6"/>
                  <w:enabled/>
                  <w:calcOnExit w:val="0"/>
                  <w:textInput/>
                </w:ffData>
              </w:fldChar>
            </w:r>
            <w:r>
              <w:rPr/>
              <w:instrText xml:space="preserve"> FORMTEXT </w:instrText>
            </w:r>
            <w:r>
              <w:rPr/>
            </w:r>
            <w:r>
              <w:rPr/>
              <w:fldChar w:fldCharType="separate"/>
            </w:r>
            <w:r>
              <w:rPr/>
              <w:t>     </w:t>
            </w:r>
            <w:r/>
            <w:r>
              <w:rPr/>
              <w:fldChar w:fldCharType="end"/>
            </w:r>
            <w:r>
              <w:rPr/>
            </w:r>
          </w:p>
        </w:tc>
      </w:tr>
      <w:tr>
        <w:trPr/>
        <w:tc>
          <w:tcPr>
            <w:tcW w:w="4067"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Email address of owner/operator</w:t>
            </w:r>
          </w:p>
        </w:tc>
        <w:tc>
          <w:tcPr>
            <w:tcW w:w="564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Bookmark Copy 7"/>
                  <w:enabled/>
                  <w:calcOnExit w:val="0"/>
                  <w:textInput/>
                </w:ffData>
              </w:fldChar>
            </w:r>
            <w:r>
              <w:rPr/>
              <w:instrText xml:space="preserve"> FORMTEXT </w:instrText>
            </w:r>
            <w:r>
              <w:rPr/>
            </w:r>
            <w:r>
              <w:rPr/>
              <w:fldChar w:fldCharType="separate"/>
            </w:r>
            <w:r>
              <w:rPr/>
              <w:t>     </w:t>
            </w:r>
            <w:r/>
            <w:r>
              <w:rPr/>
              <w:fldChar w:fldCharType="end"/>
            </w:r>
            <w:r>
              <w:rPr/>
            </w:r>
          </w:p>
        </w:tc>
      </w:tr>
      <w:tr>
        <w:trPr/>
        <w:tc>
          <w:tcPr>
            <w:tcW w:w="6045"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I am also filing a separate application to be an Instructor</w:t>
            </w:r>
          </w:p>
        </w:tc>
        <w:tc>
          <w:tcPr>
            <w:tcW w:w="367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 xml:space="preserve">    </w:t>
            </w:r>
            <w:r>
              <w:fldChar w:fldCharType="begin">
                <w:ffData>
                  <w:name w:val="Check3"/>
                  <w:enabled/>
                  <w:calcOnExit w:val="0"/>
                  <w:checkBox>
                    <w:sizeAuto/>
                  </w:checkBox>
                </w:ffData>
              </w:fldChar>
            </w:r>
            <w:r>
              <w:rPr/>
              <w:instrText xml:space="preserve"> FORMCHECKBOX </w:instrText>
            </w:r>
            <w:r>
              <w:rPr/>
              <w:fldChar w:fldCharType="separate"/>
            </w:r>
            <w:bookmarkStart w:id="0" w:name="Check3"/>
            <w:bookmarkStart w:id="1" w:name="Check3"/>
            <w:bookmarkEnd w:id="1"/>
            <w:r>
              <w:rPr/>
            </w:r>
            <w:r>
              <w:rPr/>
              <w:fldChar w:fldCharType="end"/>
            </w:r>
            <w:r>
              <w:rPr/>
              <w:t xml:space="preserve"> yes          </w:t>
            </w:r>
            <w:r>
              <w:fldChar w:fldCharType="begin">
                <w:ffData>
                  <w:name w:val="Check4"/>
                  <w:enabled/>
                  <w:calcOnExit w:val="0"/>
                  <w:checkBox>
                    <w:sizeAuto/>
                  </w:checkBox>
                </w:ffData>
              </w:fldChar>
            </w:r>
            <w:r>
              <w:rPr/>
              <w:instrText xml:space="preserve"> FORMCHECKBOX </w:instrText>
            </w:r>
            <w:r>
              <w:rPr/>
              <w:fldChar w:fldCharType="separate"/>
            </w:r>
            <w:bookmarkStart w:id="2" w:name="Check4"/>
            <w:bookmarkStart w:id="3" w:name="Check4"/>
            <w:bookmarkEnd w:id="3"/>
            <w:r>
              <w:rPr/>
            </w:r>
            <w:r>
              <w:rPr/>
              <w:fldChar w:fldCharType="end"/>
            </w:r>
            <w:r>
              <w:rPr/>
              <w:t xml:space="preserve"> no</w:t>
            </w:r>
          </w:p>
        </w:tc>
      </w:tr>
    </w:tbl>
    <w:p>
      <w:pPr>
        <w:pStyle w:val="Normal"/>
        <w:rPr/>
      </w:pPr>
      <w:r>
        <w:rPr/>
      </w:r>
    </w:p>
    <w:p>
      <w:pPr>
        <w:pStyle w:val="Normal"/>
        <w:tabs>
          <w:tab w:val="clear" w:pos="720"/>
          <w:tab w:val="left" w:pos="3225" w:leader="none"/>
        </w:tabs>
        <w:rPr>
          <w:b/>
          <w:bCs/>
          <w:sz w:val="28"/>
          <w:szCs w:val="28"/>
        </w:rPr>
      </w:pPr>
      <w:r>
        <w:rPr>
          <w:b/>
          <w:bCs/>
          <w:sz w:val="28"/>
          <w:szCs w:val="28"/>
        </w:rPr>
        <w:t>Section 2 – References</w:t>
        <w:tab/>
      </w:r>
    </w:p>
    <w:p>
      <w:pPr>
        <w:pStyle w:val="Normal"/>
        <w:tabs>
          <w:tab w:val="clear" w:pos="720"/>
          <w:tab w:val="left" w:pos="3225" w:leader="none"/>
        </w:tabs>
        <w:rPr/>
      </w:pPr>
      <w:r>
        <w:rPr/>
        <w:t xml:space="preserve">Please provide three (3) character and employment references.  </w:t>
      </w:r>
      <w:r>
        <w:rPr>
          <w:b/>
        </w:rPr>
        <w:t xml:space="preserve">At least one of the references must be a </w:t>
      </w:r>
      <w:r>
        <w:rPr>
          <w:b/>
          <w:u w:val="single"/>
        </w:rPr>
        <w:t>present and past employer</w:t>
      </w:r>
      <w:r>
        <w:rPr>
          <w:b/>
        </w:rPr>
        <w:t xml:space="preserve">.  Family members may </w:t>
      </w:r>
      <w:r>
        <w:rPr>
          <w:b/>
          <w:u w:val="single"/>
        </w:rPr>
        <w:t>not</w:t>
      </w:r>
      <w:r>
        <w:rPr>
          <w:b/>
        </w:rPr>
        <w:t xml:space="preserve"> be used as references.</w:t>
      </w:r>
      <w:r>
        <w:rPr/>
        <w:t xml:space="preserve">  </w:t>
      </w:r>
    </w:p>
    <w:p>
      <w:pPr>
        <w:pStyle w:val="Normal"/>
        <w:tabs>
          <w:tab w:val="clear" w:pos="720"/>
          <w:tab w:val="left" w:pos="3225" w:leader="none"/>
        </w:tabs>
        <w:rPr/>
      </w:pPr>
      <w:r>
        <w:rPr/>
      </w:r>
    </w:p>
    <w:tbl>
      <w:tblPr>
        <w:tblW w:w="9558"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482"/>
        <w:gridCol w:w="2926"/>
        <w:gridCol w:w="6150"/>
      </w:tblGrid>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t>1</w:t>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eastAsia="Arial"/>
                <w:color w:val="000000"/>
              </w:rPr>
            </w:pPr>
            <w:r>
              <w:rPr/>
              <w:t>Name</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9 Copy 1"/>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360" w:leader="none"/>
              </w:tabs>
              <w:rPr/>
            </w:pPr>
            <w:r>
              <w:rPr/>
              <w:t>Street Address, City, State, Zip Code</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Bookmark Copy 8"/>
                  <w:enabled/>
                  <w:calcOnExit w:val="0"/>
                  <w:textInput/>
                </w:ffData>
              </w:fldChar>
            </w:r>
            <w:r>
              <w:rPr/>
              <w:instrText xml:space="preserve"> FORMTEXT </w:instrText>
            </w:r>
            <w:r>
              <w:rPr/>
            </w:r>
            <w:r>
              <w:rPr/>
              <w:fldChar w:fldCharType="separate"/>
            </w:r>
            <w:r>
              <w:rPr/>
              <w:t>     </w:t>
            </w:r>
            <w:r/>
            <w:r>
              <w:rPr/>
              <w:fldChar w:fldCharType="end"/>
            </w:r>
            <w:r>
              <w:rPr/>
            </w:r>
          </w:p>
          <w:p>
            <w:pPr>
              <w:pStyle w:val="Normal"/>
              <w:tabs>
                <w:tab w:val="clear" w:pos="720"/>
                <w:tab w:val="right" w:pos="9360" w:leader="none"/>
              </w:tabs>
              <w:rPr/>
            </w:pPr>
            <w:r>
              <w:fldChar w:fldCharType="begin">
                <w:ffData>
                  <w:name w:val="Bookmark Copy 9"/>
                  <w:enabled/>
                  <w:calcOnExit w:val="0"/>
                  <w:textInput/>
                </w:ffData>
              </w:fldChar>
            </w:r>
            <w:r>
              <w:rPr/>
              <w:instrText xml:space="preserve"> FORMTEXT </w:instrText>
            </w:r>
            <w:r>
              <w:rPr/>
            </w:r>
            <w:r>
              <w:rPr/>
              <w:fldChar w:fldCharType="separate"/>
            </w:r>
            <w:r>
              <w:rPr/>
              <w:t>     </w:t>
            </w:r>
            <w:r>
              <w:rPr/>
            </w:r>
            <w:r>
              <w:rPr/>
              <w:fldChar w:fldCharType="end"/>
            </w:r>
            <w:r>
              <w:rPr/>
              <w:t xml:space="preserve">, </w:t>
            </w:r>
            <w:r>
              <w:fldChar w:fldCharType="begin">
                <w:ffData>
                  <w:name w:val="Text23"/>
                  <w:enabled/>
                  <w:calcOnExit w:val="0"/>
                  <w:textInput>
                    <w:default w:val="NM"/>
                    <w:maxLength w:val="2"/>
                    <w:format w:val="UPPERCASE"/>
                  </w:textInput>
                </w:ffData>
              </w:fldChar>
            </w:r>
            <w:r>
              <w:rPr/>
              <w:instrText xml:space="preserve"> FORMTEXT </w:instrText>
            </w:r>
            <w:r>
              <w:rPr/>
            </w:r>
            <w:r>
              <w:rPr/>
              <w:fldChar w:fldCharType="separate"/>
            </w:r>
            <w:r>
              <w:rPr/>
              <w:t>NM</w:t>
            </w:r>
            <w:r>
              <w:rPr/>
            </w:r>
            <w:r>
              <w:rPr/>
              <w:fldChar w:fldCharType="end"/>
            </w:r>
            <w:r>
              <w:rPr/>
              <w:t xml:space="preserve">  </w:t>
            </w:r>
            <w:r>
              <w:fldChar w:fldCharType="begin">
                <w:ffData>
                  <w:name w:val="Bookmark Copy 10"/>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Telephone Number</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11"/>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Relationship</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12 Copy 2"/>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t>2</w:t>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Name</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Bookmark Copy 11"/>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360" w:leader="none"/>
              </w:tabs>
              <w:rPr/>
            </w:pPr>
            <w:r>
              <w:rPr/>
              <w:t>Street Address, City, State, Zip Code</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Bookmark Copy 12"/>
                  <w:enabled/>
                  <w:calcOnExit w:val="0"/>
                  <w:textInput/>
                </w:ffData>
              </w:fldChar>
            </w:r>
            <w:r>
              <w:rPr/>
              <w:instrText xml:space="preserve"> FORMTEXT </w:instrText>
            </w:r>
            <w:r>
              <w:rPr/>
            </w:r>
            <w:r>
              <w:rPr/>
              <w:fldChar w:fldCharType="separate"/>
            </w:r>
            <w:r>
              <w:rPr/>
              <w:t>     </w:t>
            </w:r>
            <w:r/>
            <w:r>
              <w:rPr/>
              <w:fldChar w:fldCharType="end"/>
            </w:r>
            <w:r>
              <w:rPr/>
            </w:r>
          </w:p>
          <w:p>
            <w:pPr>
              <w:pStyle w:val="Normal"/>
              <w:tabs>
                <w:tab w:val="clear" w:pos="720"/>
                <w:tab w:val="right" w:pos="9360" w:leader="none"/>
              </w:tabs>
              <w:rPr/>
            </w:pPr>
            <w:r>
              <w:fldChar w:fldCharType="begin">
                <w:ffData>
                  <w:name w:val="Bookmark Copy 13"/>
                  <w:enabled/>
                  <w:calcOnExit w:val="0"/>
                  <w:textInput/>
                </w:ffData>
              </w:fldChar>
            </w:r>
            <w:r>
              <w:rPr/>
              <w:instrText xml:space="preserve"> FORMTEXT </w:instrText>
            </w:r>
            <w:r>
              <w:rPr/>
            </w:r>
            <w:r>
              <w:rPr/>
              <w:fldChar w:fldCharType="separate"/>
            </w:r>
            <w:r>
              <w:rPr/>
              <w:t>     </w:t>
            </w:r>
            <w:r>
              <w:rPr/>
            </w:r>
            <w:r>
              <w:rPr/>
              <w:fldChar w:fldCharType="end"/>
            </w:r>
            <w:r>
              <w:rPr/>
              <w:t xml:space="preserve">, </w:t>
            </w:r>
            <w:r>
              <w:fldChar w:fldCharType="begin">
                <w:ffData>
                  <w:name w:val="Text23 Copy 1"/>
                  <w:enabled/>
                  <w:calcOnExit w:val="0"/>
                  <w:textInput>
                    <w:default w:val="NM"/>
                    <w:maxLength w:val="2"/>
                    <w:format w:val="UPPERCASE"/>
                  </w:textInput>
                </w:ffData>
              </w:fldChar>
            </w:r>
            <w:r>
              <w:rPr/>
              <w:instrText xml:space="preserve"> FORMTEXT </w:instrText>
            </w:r>
            <w:r>
              <w:rPr/>
            </w:r>
            <w:r>
              <w:rPr/>
              <w:fldChar w:fldCharType="separate"/>
            </w:r>
            <w:r>
              <w:rPr/>
              <w:t>NM</w:t>
            </w:r>
            <w:r>
              <w:rPr/>
            </w:r>
            <w:r>
              <w:rPr/>
              <w:fldChar w:fldCharType="end"/>
            </w:r>
            <w:r>
              <w:rPr/>
              <w:t xml:space="preserve">  </w:t>
            </w:r>
            <w:r>
              <w:fldChar w:fldCharType="begin">
                <w:ffData>
                  <w:name w:val="Bookmark Copy 14"/>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Telephone Number</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Bookmark Copy 15"/>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Relationship</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16"/>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t>3</w:t>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Name</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Bookmark Copy 16"/>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360" w:leader="none"/>
              </w:tabs>
              <w:rPr/>
            </w:pPr>
            <w:r>
              <w:rPr/>
              <w:t>Street Address, City, State, Zip Code</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Bookmark Copy 17"/>
                  <w:enabled/>
                  <w:calcOnExit w:val="0"/>
                  <w:textInput/>
                </w:ffData>
              </w:fldChar>
            </w:r>
            <w:r>
              <w:rPr/>
              <w:instrText xml:space="preserve"> FORMTEXT </w:instrText>
            </w:r>
            <w:r>
              <w:rPr/>
            </w:r>
            <w:r>
              <w:rPr/>
              <w:fldChar w:fldCharType="separate"/>
            </w:r>
            <w:r>
              <w:rPr/>
              <w:t>     </w:t>
            </w:r>
            <w:r/>
            <w:r>
              <w:rPr/>
              <w:fldChar w:fldCharType="end"/>
            </w:r>
            <w:r>
              <w:rPr/>
            </w:r>
          </w:p>
          <w:p>
            <w:pPr>
              <w:pStyle w:val="Normal"/>
              <w:tabs>
                <w:tab w:val="clear" w:pos="720"/>
                <w:tab w:val="right" w:pos="9360" w:leader="none"/>
              </w:tabs>
              <w:rPr/>
            </w:pPr>
            <w:r>
              <w:fldChar w:fldCharType="begin">
                <w:ffData>
                  <w:name w:val="Bookmark Copy 18"/>
                  <w:enabled/>
                  <w:calcOnExit w:val="0"/>
                  <w:textInput/>
                </w:ffData>
              </w:fldChar>
            </w:r>
            <w:r>
              <w:rPr/>
              <w:instrText xml:space="preserve"> FORMTEXT </w:instrText>
            </w:r>
            <w:r>
              <w:rPr/>
            </w:r>
            <w:r>
              <w:rPr/>
              <w:fldChar w:fldCharType="separate"/>
            </w:r>
            <w:r>
              <w:rPr/>
              <w:t>     </w:t>
            </w:r>
            <w:r>
              <w:rPr/>
            </w:r>
            <w:r>
              <w:rPr/>
              <w:fldChar w:fldCharType="end"/>
            </w:r>
            <w:r>
              <w:rPr/>
              <w:t xml:space="preserve">, </w:t>
            </w:r>
            <w:r>
              <w:fldChar w:fldCharType="begin">
                <w:ffData>
                  <w:name w:val="Text23 Copy 2"/>
                  <w:enabled/>
                  <w:calcOnExit w:val="0"/>
                  <w:textInput>
                    <w:default w:val="NM"/>
                    <w:maxLength w:val="2"/>
                    <w:format w:val="UPPERCASE"/>
                  </w:textInput>
                </w:ffData>
              </w:fldChar>
            </w:r>
            <w:r>
              <w:rPr/>
              <w:instrText xml:space="preserve"> FORMTEXT </w:instrText>
            </w:r>
            <w:r>
              <w:rPr/>
            </w:r>
            <w:r>
              <w:rPr/>
              <w:fldChar w:fldCharType="separate"/>
            </w:r>
            <w:r>
              <w:rPr/>
              <w:t>NM</w:t>
            </w:r>
            <w:r>
              <w:rPr/>
            </w:r>
            <w:r>
              <w:rPr/>
              <w:fldChar w:fldCharType="end"/>
            </w:r>
            <w:r>
              <w:rPr/>
              <w:t xml:space="preserve">  </w:t>
            </w:r>
            <w:r>
              <w:fldChar w:fldCharType="begin">
                <w:ffData>
                  <w:name w:val="Bookmark Copy 19"/>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Telephone Number</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Bookmark Copy 20"/>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Relationship</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20"/>
                  <w:enabled/>
                  <w:calcOnExit w:val="0"/>
                  <w:textInput/>
                </w:ffData>
              </w:fldChar>
            </w:r>
            <w:r>
              <w:rPr/>
              <w:instrText xml:space="preserve"> FORMTEXT </w:instrText>
            </w:r>
            <w:r>
              <w:rPr/>
            </w:r>
            <w:r>
              <w:rPr/>
              <w:fldChar w:fldCharType="separate"/>
            </w:r>
            <w:r>
              <w:rPr/>
              <w:t>     </w:t>
            </w:r>
            <w:r/>
            <w:r>
              <w:rPr/>
              <w:fldChar w:fldCharType="end"/>
            </w:r>
            <w:r>
              <w:rPr/>
            </w:r>
          </w:p>
        </w:tc>
      </w:tr>
    </w:tbl>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sz w:val="28"/>
          <w:szCs w:val="28"/>
        </w:rPr>
      </w:pPr>
      <w:r>
        <w:rPr>
          <w:b/>
          <w:bCs/>
          <w:sz w:val="28"/>
          <w:szCs w:val="28"/>
        </w:rPr>
        <w:t>Section 3 – List of Instructors</w:t>
      </w:r>
    </w:p>
    <w:tbl>
      <w:tblPr>
        <w:tblW w:w="9175"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546"/>
        <w:gridCol w:w="8628"/>
      </w:tblGrid>
      <w:tr>
        <w:trPr>
          <w:cantSplit w:val="true"/>
        </w:trPr>
        <w:tc>
          <w:tcPr>
            <w:tcW w:w="54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8628" w:type="dxa"/>
            <w:tcBorders>
              <w:top w:val="single" w:sz="4" w:space="0" w:color="000000"/>
              <w:left w:val="single" w:sz="4" w:space="0" w:color="000000"/>
              <w:bottom w:val="single" w:sz="4" w:space="0" w:color="000000"/>
              <w:right w:val="single" w:sz="4" w:space="0" w:color="000000"/>
            </w:tcBorders>
          </w:tcPr>
          <w:p>
            <w:pPr>
              <w:pStyle w:val="Normal"/>
              <w:rPr>
                <w:b/>
                <w:bCs/>
              </w:rPr>
            </w:pPr>
            <w:r>
              <w:rPr>
                <w:b/>
                <w:bCs/>
              </w:rPr>
              <w:t>Name</w:t>
            </w:r>
          </w:p>
        </w:tc>
      </w:tr>
      <w:tr>
        <w:trPr/>
        <w:tc>
          <w:tcPr>
            <w:tcW w:w="546" w:type="dxa"/>
            <w:tcBorders>
              <w:top w:val="single" w:sz="4" w:space="0" w:color="000000"/>
              <w:left w:val="single" w:sz="4" w:space="0" w:color="000000"/>
              <w:bottom w:val="single" w:sz="4" w:space="0" w:color="000000"/>
              <w:right w:val="single" w:sz="4" w:space="0" w:color="000000"/>
            </w:tcBorders>
          </w:tcPr>
          <w:p>
            <w:pPr>
              <w:pStyle w:val="Normal"/>
              <w:rPr/>
            </w:pPr>
            <w:r>
              <w:rPr/>
              <w:t>1</w:t>
            </w:r>
          </w:p>
        </w:tc>
        <w:tc>
          <w:tcPr>
            <w:tcW w:w="8628"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52"/>
                  <w:enabled/>
                  <w:calcOnExit w:val="0"/>
                  <w:textInput/>
                </w:ffData>
              </w:fldChar>
            </w:r>
            <w:r>
              <w:rPr/>
              <w:instrText xml:space="preserve"> FORMTEXT </w:instrText>
            </w:r>
            <w:r>
              <w:rPr/>
            </w:r>
            <w:r>
              <w:rPr/>
              <w:fldChar w:fldCharType="separate"/>
            </w:r>
            <w:r>
              <w:rPr/>
            </w:r>
            <w:bookmarkStart w:id="4" w:name="_GoBack"/>
            <w:r>
              <w:rPr/>
              <w:t>     </w:t>
            </w:r>
            <w:r/>
            <w:r>
              <w:rPr/>
              <w:fldChar w:fldCharType="end"/>
            </w:r>
            <w:r>
              <w:rPr/>
            </w:r>
            <w:bookmarkEnd w:id="4"/>
          </w:p>
        </w:tc>
      </w:tr>
      <w:tr>
        <w:trPr/>
        <w:tc>
          <w:tcPr>
            <w:tcW w:w="546" w:type="dxa"/>
            <w:tcBorders>
              <w:top w:val="single" w:sz="4" w:space="0" w:color="000000"/>
              <w:left w:val="single" w:sz="4" w:space="0" w:color="000000"/>
              <w:bottom w:val="single" w:sz="4" w:space="0" w:color="000000"/>
              <w:right w:val="single" w:sz="4" w:space="0" w:color="000000"/>
            </w:tcBorders>
          </w:tcPr>
          <w:p>
            <w:pPr>
              <w:pStyle w:val="Normal"/>
              <w:rPr/>
            </w:pPr>
            <w:r>
              <w:rPr/>
              <w:t>2</w:t>
            </w:r>
          </w:p>
        </w:tc>
        <w:tc>
          <w:tcPr>
            <w:tcW w:w="8628"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55"/>
                  <w:enabled/>
                  <w:calcOnExit w:val="0"/>
                  <w:textInput/>
                </w:ffData>
              </w:fldChar>
            </w:r>
            <w:r>
              <w:rPr/>
              <w:instrText xml:space="preserve"> FORMTEXT </w:instrText>
            </w:r>
            <w:r>
              <w:rPr/>
            </w:r>
            <w:r>
              <w:rPr/>
              <w:fldChar w:fldCharType="separate"/>
            </w:r>
            <w:r>
              <w:rPr/>
              <w:t>     </w:t>
            </w:r>
            <w:r/>
            <w:r>
              <w:rPr/>
              <w:fldChar w:fldCharType="end"/>
            </w:r>
            <w:r>
              <w:rPr/>
            </w:r>
          </w:p>
        </w:tc>
      </w:tr>
      <w:tr>
        <w:trPr/>
        <w:tc>
          <w:tcPr>
            <w:tcW w:w="546" w:type="dxa"/>
            <w:tcBorders>
              <w:top w:val="single" w:sz="4" w:space="0" w:color="000000"/>
              <w:left w:val="single" w:sz="4" w:space="0" w:color="000000"/>
              <w:bottom w:val="single" w:sz="4" w:space="0" w:color="000000"/>
              <w:right w:val="single" w:sz="4" w:space="0" w:color="000000"/>
            </w:tcBorders>
          </w:tcPr>
          <w:p>
            <w:pPr>
              <w:pStyle w:val="Normal"/>
              <w:rPr/>
            </w:pPr>
            <w:r>
              <w:rPr/>
              <w:t>3</w:t>
            </w:r>
          </w:p>
        </w:tc>
        <w:tc>
          <w:tcPr>
            <w:tcW w:w="8628"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58"/>
                  <w:enabled/>
                  <w:calcOnExit w:val="0"/>
                  <w:textInput/>
                </w:ffData>
              </w:fldChar>
            </w:r>
            <w:r>
              <w:rPr/>
              <w:instrText xml:space="preserve"> FORMTEXT </w:instrText>
            </w:r>
            <w:r>
              <w:rPr/>
            </w:r>
            <w:r>
              <w:rPr/>
              <w:fldChar w:fldCharType="separate"/>
            </w:r>
            <w:r>
              <w:rPr/>
              <w:t>     </w:t>
            </w:r>
            <w:r/>
            <w:r>
              <w:rPr/>
              <w:fldChar w:fldCharType="end"/>
            </w:r>
            <w:r>
              <w:rPr/>
            </w:r>
          </w:p>
        </w:tc>
      </w:tr>
      <w:tr>
        <w:trPr/>
        <w:tc>
          <w:tcPr>
            <w:tcW w:w="546" w:type="dxa"/>
            <w:tcBorders>
              <w:top w:val="single" w:sz="4" w:space="0" w:color="000000"/>
              <w:left w:val="single" w:sz="4" w:space="0" w:color="000000"/>
              <w:bottom w:val="single" w:sz="4" w:space="0" w:color="000000"/>
              <w:right w:val="single" w:sz="4" w:space="0" w:color="000000"/>
            </w:tcBorders>
          </w:tcPr>
          <w:p>
            <w:pPr>
              <w:pStyle w:val="Normal"/>
              <w:rPr/>
            </w:pPr>
            <w:r>
              <w:rPr/>
              <w:t>4</w:t>
            </w:r>
          </w:p>
        </w:tc>
        <w:tc>
          <w:tcPr>
            <w:tcW w:w="8628"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61"/>
                  <w:enabled/>
                  <w:calcOnExit w:val="0"/>
                  <w:textInput/>
                </w:ffData>
              </w:fldChar>
            </w:r>
            <w:r>
              <w:rPr/>
              <w:instrText xml:space="preserve"> FORMTEXT </w:instrText>
            </w:r>
            <w:r>
              <w:rPr/>
            </w:r>
            <w:r>
              <w:rPr/>
              <w:fldChar w:fldCharType="separate"/>
            </w:r>
            <w:r>
              <w:rPr/>
              <w:t>     </w:t>
            </w:r>
            <w:r/>
            <w:r>
              <w:rPr/>
              <w:fldChar w:fldCharType="end"/>
            </w:r>
            <w:r>
              <w:rPr/>
            </w:r>
          </w:p>
        </w:tc>
      </w:tr>
      <w:tr>
        <w:trPr/>
        <w:tc>
          <w:tcPr>
            <w:tcW w:w="546" w:type="dxa"/>
            <w:tcBorders>
              <w:top w:val="single" w:sz="4" w:space="0" w:color="000000"/>
              <w:left w:val="single" w:sz="4" w:space="0" w:color="000000"/>
              <w:bottom w:val="single" w:sz="4" w:space="0" w:color="000000"/>
              <w:right w:val="single" w:sz="4" w:space="0" w:color="000000"/>
            </w:tcBorders>
          </w:tcPr>
          <w:p>
            <w:pPr>
              <w:pStyle w:val="Normal"/>
              <w:rPr/>
            </w:pPr>
            <w:r>
              <w:rPr/>
              <w:t>5</w:t>
            </w:r>
          </w:p>
        </w:tc>
        <w:tc>
          <w:tcPr>
            <w:tcW w:w="8628"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64"/>
                  <w:enabled/>
                  <w:calcOnExit w:val="0"/>
                  <w:textInput/>
                </w:ffData>
              </w:fldChar>
            </w:r>
            <w:r>
              <w:rPr/>
              <w:instrText xml:space="preserve"> FORMTEXT </w:instrText>
            </w:r>
            <w:r>
              <w:rPr/>
            </w:r>
            <w:r>
              <w:rPr/>
              <w:fldChar w:fldCharType="separate"/>
            </w:r>
            <w:r>
              <w:rPr/>
              <w:t>     </w:t>
            </w:r>
            <w:r/>
            <w:r>
              <w:rPr/>
              <w:fldChar w:fldCharType="end"/>
            </w:r>
            <w:r>
              <w:rPr/>
            </w:r>
          </w:p>
        </w:tc>
      </w:tr>
    </w:tbl>
    <w:p>
      <w:pPr>
        <w:pStyle w:val="Normal"/>
        <w:rPr/>
      </w:pPr>
      <w:r>
        <w:rPr/>
      </w:r>
    </w:p>
    <w:p>
      <w:pPr>
        <w:pStyle w:val="Normal"/>
        <w:rPr>
          <w:b/>
          <w:bCs/>
          <w:sz w:val="28"/>
          <w:szCs w:val="28"/>
        </w:rPr>
      </w:pPr>
      <w:r>
        <w:rPr>
          <w:b/>
          <w:bCs/>
          <w:sz w:val="28"/>
          <w:szCs w:val="28"/>
        </w:rPr>
        <w:t>Section 4 – Required Documents</w:t>
      </w:r>
    </w:p>
    <w:p>
      <w:pPr>
        <w:pStyle w:val="Normal"/>
        <w:tabs>
          <w:tab w:val="clear" w:pos="720"/>
          <w:tab w:val="right" w:pos="9360" w:leader="none"/>
        </w:tabs>
        <w:rPr/>
      </w:pPr>
      <w:r>
        <w:rPr/>
        <w:t>Please submit the following documents with this application:</w:t>
      </w:r>
    </w:p>
    <w:p>
      <w:pPr>
        <w:pStyle w:val="Normal"/>
        <w:numPr>
          <w:ilvl w:val="0"/>
          <w:numId w:val="3"/>
        </w:numPr>
        <w:tabs>
          <w:tab w:val="clear" w:pos="720"/>
          <w:tab w:val="left" w:pos="360" w:leader="none"/>
          <w:tab w:val="left" w:pos="630" w:leader="none"/>
          <w:tab w:val="left" w:pos="810" w:leader="none"/>
          <w:tab w:val="right" w:pos="9360" w:leader="none"/>
        </w:tabs>
        <w:ind w:left="0"/>
        <w:rPr/>
      </w:pPr>
      <w:r>
        <w:rPr/>
        <w:t xml:space="preserve">The NM limited history driving form attached must be completed with your original signature, as well as a limited history driving record from any state in which you have resided in the past ten (10) years dated no earlier than sixty (60) days before the date the application is filed with the bureau. You are responsible for obtaining any out of state records to submit with your application. </w:t>
      </w:r>
    </w:p>
    <w:p>
      <w:pPr>
        <w:pStyle w:val="Normal"/>
        <w:tabs>
          <w:tab w:val="clear" w:pos="720"/>
          <w:tab w:val="left" w:pos="360" w:leader="none"/>
          <w:tab w:val="left" w:pos="810" w:leader="none"/>
          <w:tab w:val="right" w:pos="9360" w:leader="none"/>
        </w:tabs>
        <w:rPr/>
      </w:pPr>
      <w:r>
        <w:rPr/>
      </w:r>
    </w:p>
    <w:p>
      <w:pPr>
        <w:pStyle w:val="Normal"/>
        <w:numPr>
          <w:ilvl w:val="0"/>
          <w:numId w:val="3"/>
        </w:numPr>
        <w:tabs>
          <w:tab w:val="clear" w:pos="720"/>
          <w:tab w:val="left" w:pos="360" w:leader="none"/>
          <w:tab w:val="left" w:pos="810" w:leader="none"/>
          <w:tab w:val="right" w:pos="9360" w:leader="none"/>
        </w:tabs>
        <w:ind w:left="0"/>
        <w:rPr>
          <w:i/>
          <w:i/>
          <w:color w:val="C00000"/>
        </w:rPr>
      </w:pPr>
      <w:r>
        <w:rPr/>
        <w:t xml:space="preserve">The Authorization for Release of Information by NMDPS form attached must be completed with your original signature and notarized.  You will need to obtain and submit any out of state records from any state in which you have resided in the past ten (10) years dated no earlier than sixty (60) days before the date the application is filed with the bureau.  </w:t>
      </w:r>
      <w:r>
        <w:rPr>
          <w:b/>
          <w:bCs/>
          <w:i/>
          <w:iCs/>
        </w:rPr>
        <w:t>Please include your check or money order for $15.00 made payable to the Department of Public Safety</w:t>
      </w:r>
      <w:r>
        <w:rPr/>
        <w:t xml:space="preserve"> </w:t>
      </w:r>
      <w:bookmarkStart w:id="5" w:name="_Hlk153537656"/>
      <w:r>
        <w:rPr>
          <w:i/>
          <w:color w:val="C00000"/>
        </w:rPr>
        <w:t>(if the applicant is also applying as an Instructor, only one MVD or DPS form needs be submitted).</w:t>
      </w:r>
      <w:bookmarkEnd w:id="5"/>
    </w:p>
    <w:p>
      <w:pPr>
        <w:pStyle w:val="Normal"/>
        <w:tabs>
          <w:tab w:val="clear" w:pos="720"/>
          <w:tab w:val="right" w:pos="9360" w:leader="none"/>
        </w:tabs>
        <w:ind w:left="360"/>
        <w:rPr>
          <w:rFonts w:ascii="Arial" w:hAnsi="Arial"/>
        </w:rPr>
      </w:pPr>
      <w:r>
        <w:rPr>
          <w:rFonts w:ascii="Arial" w:hAnsi="Arial"/>
        </w:rPr>
      </w:r>
    </w:p>
    <w:p>
      <w:pPr>
        <w:pStyle w:val="Normal"/>
        <w:widowControl w:val="false"/>
        <w:numPr>
          <w:ilvl w:val="0"/>
          <w:numId w:val="3"/>
        </w:numPr>
        <w:tabs>
          <w:tab w:val="clear" w:pos="720"/>
          <w:tab w:val="left" w:pos="360" w:leader="none"/>
          <w:tab w:val="left" w:pos="810" w:leader="none"/>
          <w:tab w:val="right" w:pos="9360" w:leader="none"/>
        </w:tabs>
        <w:ind w:left="0"/>
        <w:rPr/>
      </w:pPr>
      <w:r>
        <w:rPr/>
        <w:t>If you have ever been convicted of or pled guilty or no contest to a misdemeanor, traffic misdemeanor or felony, a separate sheet and supporting documentation explaining why each such conviction or plea should not disqualify you from obtaining a license under paragraph 18.20.3.18 E</w:t>
      </w:r>
    </w:p>
    <w:p>
      <w:pPr>
        <w:pStyle w:val="Normal"/>
        <w:widowControl w:val="false"/>
        <w:tabs>
          <w:tab w:val="clear" w:pos="720"/>
          <w:tab w:val="left" w:pos="810" w:leader="none"/>
          <w:tab w:val="right" w:pos="9360" w:leader="none"/>
        </w:tabs>
        <w:rPr/>
      </w:pPr>
      <w:r>
        <w:rPr/>
      </w:r>
    </w:p>
    <w:p>
      <w:pPr>
        <w:pStyle w:val="Normal"/>
        <w:numPr>
          <w:ilvl w:val="0"/>
          <w:numId w:val="3"/>
        </w:numPr>
        <w:tabs>
          <w:tab w:val="clear" w:pos="720"/>
          <w:tab w:val="left" w:pos="360" w:leader="none"/>
          <w:tab w:val="right" w:pos="9360" w:leader="none"/>
        </w:tabs>
        <w:ind w:hanging="525" w:left="525"/>
        <w:rPr/>
      </w:pPr>
      <w:r>
        <w:rPr/>
        <w:t>A copy of the applicant’s resume indicating a school and/or work history;</w:t>
      </w:r>
    </w:p>
    <w:p>
      <w:pPr>
        <w:pStyle w:val="Normal"/>
        <w:numPr>
          <w:ilvl w:val="0"/>
          <w:numId w:val="4"/>
        </w:numPr>
        <w:tabs>
          <w:tab w:val="clear" w:pos="720"/>
          <w:tab w:val="left" w:pos="-3000" w:leader="none"/>
          <w:tab w:val="left" w:pos="360" w:leader="none"/>
        </w:tabs>
        <w:ind w:left="0"/>
        <w:rPr/>
      </w:pPr>
      <w:r>
        <w:rPr/>
        <w:t xml:space="preserve">A surety bond that meets the requirements of 18.20.3.10B and Senate Bill 106 dated 04/06/2021 in the amount $15,000 that </w:t>
      </w:r>
      <w:r>
        <w:rPr>
          <w:color w:val="000000"/>
        </w:rPr>
        <w:t>shall be continuous, shall name the New Mexico department of transportation, traffic safety bureau as obligee, and shall assure the satisfactory performance of all contracts with students, including tuition refund agreements, and the maintenance of student records.</w:t>
      </w:r>
    </w:p>
    <w:p>
      <w:pPr>
        <w:pStyle w:val="Normal"/>
        <w:numPr>
          <w:ilvl w:val="0"/>
          <w:numId w:val="3"/>
        </w:numPr>
        <w:tabs>
          <w:tab w:val="clear" w:pos="720"/>
          <w:tab w:val="left" w:pos="360" w:leader="none"/>
          <w:tab w:val="right" w:pos="9360" w:leader="none"/>
        </w:tabs>
        <w:ind w:hanging="525" w:left="525"/>
        <w:rPr/>
      </w:pPr>
      <w:r>
        <w:rPr/>
        <w:t>A schedule of fees applicable to students who enroll in the program;</w:t>
      </w:r>
    </w:p>
    <w:p>
      <w:pPr>
        <w:pStyle w:val="Normal"/>
        <w:numPr>
          <w:ilvl w:val="0"/>
          <w:numId w:val="3"/>
        </w:numPr>
        <w:tabs>
          <w:tab w:val="clear" w:pos="720"/>
          <w:tab w:val="left" w:pos="360" w:leader="none"/>
          <w:tab w:val="right" w:pos="9360" w:leader="none"/>
        </w:tabs>
        <w:ind w:hanging="525" w:left="525"/>
        <w:rPr/>
      </w:pPr>
      <w:r>
        <w:rPr/>
        <w:t>A copy of the written refund policy issued to each student upon enrollment;</w:t>
      </w:r>
    </w:p>
    <w:p>
      <w:pPr>
        <w:pStyle w:val="Normal"/>
        <w:numPr>
          <w:ilvl w:val="0"/>
          <w:numId w:val="3"/>
        </w:numPr>
        <w:tabs>
          <w:tab w:val="clear" w:pos="720"/>
          <w:tab w:val="left" w:pos="360" w:leader="none"/>
          <w:tab w:val="right" w:pos="9360" w:leader="none"/>
        </w:tabs>
        <w:ind w:hanging="525" w:left="525"/>
        <w:rPr/>
      </w:pPr>
      <w:r>
        <w:rPr/>
        <w:t>A copy of the Business License;</w:t>
      </w:r>
    </w:p>
    <w:p>
      <w:pPr>
        <w:pStyle w:val="Normal"/>
        <w:numPr>
          <w:ilvl w:val="0"/>
          <w:numId w:val="3"/>
        </w:numPr>
        <w:tabs>
          <w:tab w:val="clear" w:pos="720"/>
          <w:tab w:val="right" w:pos="9360" w:leader="none"/>
        </w:tabs>
        <w:ind w:hanging="360" w:left="360"/>
        <w:rPr/>
      </w:pPr>
      <w:r>
        <w:rPr/>
        <w:t>NM GRT (EIN) identification number;</w:t>
      </w:r>
    </w:p>
    <w:p>
      <w:pPr>
        <w:pStyle w:val="Normal"/>
        <w:numPr>
          <w:ilvl w:val="0"/>
          <w:numId w:val="3"/>
        </w:numPr>
        <w:tabs>
          <w:tab w:val="clear" w:pos="720"/>
          <w:tab w:val="left" w:pos="360" w:leader="none"/>
          <w:tab w:val="right" w:pos="9360" w:leader="none"/>
        </w:tabs>
        <w:ind w:hanging="525" w:left="525"/>
        <w:rPr/>
      </w:pPr>
      <w:r>
        <w:rPr/>
        <w:t>A copy of the proposed:</w:t>
      </w:r>
    </w:p>
    <w:p>
      <w:pPr>
        <w:pStyle w:val="ListParagraph"/>
        <w:numPr>
          <w:ilvl w:val="0"/>
          <w:numId w:val="7"/>
        </w:numPr>
        <w:tabs>
          <w:tab w:val="clear" w:pos="720"/>
          <w:tab w:val="right" w:pos="9360" w:leader="none"/>
        </w:tabs>
        <w:rPr/>
      </w:pPr>
      <w:r>
        <w:rPr/>
        <w:t>Curriculum:  for NMDOT Approved manual (</w:t>
      </w:r>
      <w:r>
        <w:rPr>
          <w:i/>
        </w:rPr>
        <w:t>AAA How to Drive</w:t>
      </w:r>
      <w:r>
        <w:rPr/>
        <w:t xml:space="preserve">, </w:t>
      </w:r>
      <w:r>
        <w:rPr>
          <w:i/>
        </w:rPr>
        <w:t>Drive Right</w:t>
      </w:r>
      <w:r>
        <w:rPr/>
        <w:t xml:space="preserve">, </w:t>
      </w:r>
      <w:r>
        <w:rPr>
          <w:i/>
        </w:rPr>
        <w:t>New Mexico Driver Education Curriculum</w:t>
      </w:r>
      <w:r>
        <w:rPr/>
        <w:t xml:space="preserve"> or </w:t>
      </w:r>
      <w:r>
        <w:rPr>
          <w:i/>
        </w:rPr>
        <w:t>Glencoe’s Responsible Driving</w:t>
      </w:r>
      <w:r>
        <w:rPr/>
        <w:t xml:space="preserve">), please submit a course outline giving the name of the approved manual &amp; a schedule showing days/time devoted to each chapter by name. </w:t>
      </w:r>
    </w:p>
    <w:p>
      <w:pPr>
        <w:pStyle w:val="ListParagraph"/>
        <w:numPr>
          <w:ilvl w:val="0"/>
          <w:numId w:val="7"/>
        </w:numPr>
        <w:tabs>
          <w:tab w:val="clear" w:pos="720"/>
          <w:tab w:val="right" w:pos="9360" w:leader="none"/>
        </w:tabs>
        <w:rPr/>
      </w:pPr>
      <w:r>
        <w:rPr/>
        <w:t xml:space="preserve">handouts </w:t>
      </w:r>
    </w:p>
    <w:p>
      <w:pPr>
        <w:pStyle w:val="ListParagraph"/>
        <w:numPr>
          <w:ilvl w:val="0"/>
          <w:numId w:val="7"/>
        </w:numPr>
        <w:tabs>
          <w:tab w:val="clear" w:pos="720"/>
          <w:tab w:val="right" w:pos="9360" w:leader="none"/>
        </w:tabs>
        <w:rPr/>
      </w:pPr>
      <w:r>
        <w:rPr/>
        <w:t>list of videos (a list of pre-approved videos is on our website at: transportation.unm.edu)</w:t>
      </w:r>
    </w:p>
    <w:p>
      <w:pPr>
        <w:pStyle w:val="ListParagraph"/>
        <w:numPr>
          <w:ilvl w:val="0"/>
          <w:numId w:val="7"/>
        </w:numPr>
        <w:tabs>
          <w:tab w:val="clear" w:pos="720"/>
          <w:tab w:val="right" w:pos="9360" w:leader="none"/>
        </w:tabs>
        <w:rPr/>
      </w:pPr>
      <w:r>
        <w:rPr/>
        <w:t>student report form that complies with subsection 18.20.3.15D of the rule</w:t>
      </w:r>
    </w:p>
    <w:p>
      <w:pPr>
        <w:pStyle w:val="ListParagraph"/>
        <w:numPr>
          <w:ilvl w:val="0"/>
          <w:numId w:val="7"/>
        </w:numPr>
        <w:tabs>
          <w:tab w:val="clear" w:pos="720"/>
          <w:tab w:val="right" w:pos="9360" w:leader="none"/>
        </w:tabs>
        <w:rPr/>
      </w:pPr>
      <w:r>
        <w:rPr/>
        <w:t xml:space="preserve">50 final examination questions </w:t>
      </w:r>
      <w:r>
        <w:rPr>
          <w:b/>
          <w:i/>
          <w:u w:val="single"/>
        </w:rPr>
        <w:t>with answer key</w:t>
      </w:r>
      <w:r>
        <w:rPr/>
        <w:t xml:space="preserve"> </w:t>
      </w:r>
    </w:p>
    <w:p>
      <w:pPr>
        <w:pStyle w:val="Normal"/>
        <w:rPr>
          <w:b/>
          <w:bCs/>
        </w:rPr>
      </w:pPr>
      <w:r>
        <w:rPr>
          <w:b/>
          <w:bCs/>
        </w:rPr>
      </w:r>
    </w:p>
    <w:p>
      <w:pPr>
        <w:pStyle w:val="Normal"/>
        <w:rPr>
          <w:b/>
          <w:bCs/>
          <w:sz w:val="28"/>
          <w:szCs w:val="28"/>
        </w:rPr>
      </w:pPr>
      <w:r>
        <w:rPr>
          <w:b/>
          <w:bCs/>
          <w:sz w:val="28"/>
          <w:szCs w:val="28"/>
        </w:rPr>
        <w:t>Section 5 - Sworn Statements</w:t>
      </w:r>
    </w:p>
    <w:p>
      <w:pPr>
        <w:pStyle w:val="Normal"/>
        <w:tabs>
          <w:tab w:val="clear" w:pos="720"/>
          <w:tab w:val="right" w:pos="9360" w:leader="none"/>
        </w:tabs>
        <w:rPr/>
      </w:pPr>
      <w:r>
        <w:rPr/>
        <w:t xml:space="preserve">By my initials beside each statement, I, </w:t>
      </w:r>
      <w:r>
        <w:fldChar w:fldCharType="begin">
          <w:ffData>
            <w:name w:val="Text142"/>
            <w:enabled/>
            <w:calcOnExit w:val="0"/>
            <w:textInput/>
          </w:ffData>
        </w:fldChar>
      </w:r>
      <w:r>
        <w:rPr>
          <w:b/>
          <w:bCs/>
        </w:rPr>
        <w:instrText xml:space="preserve"> FORMTEXT </w:instrText>
      </w:r>
      <w:r>
        <w:rPr>
          <w:b/>
          <w:bCs/>
        </w:rPr>
      </w:r>
      <w:r>
        <w:rPr>
          <w:b/>
          <w:bCs/>
        </w:rPr>
        <w:fldChar w:fldCharType="separate"/>
      </w:r>
      <w:r>
        <w:rPr>
          <w:b/>
          <w:bCs/>
        </w:rPr>
        <w:t>     </w:t>
      </w:r>
      <w:r>
        <w:rPr>
          <w:b/>
          <w:bCs/>
        </w:rPr>
      </w:r>
      <w:r>
        <w:rPr>
          <w:b/>
          <w:bCs/>
        </w:rPr>
        <w:fldChar w:fldCharType="end"/>
      </w:r>
      <w:r>
        <w:rPr/>
        <w:t xml:space="preserve"> d/b/a/ </w:t>
      </w:r>
      <w:r>
        <w:fldChar w:fldCharType="begin">
          <w:ffData>
            <w:name w:val="Bookmark Copy 21"/>
            <w:enabled/>
            <w:calcOnExit w:val="0"/>
            <w:textInput/>
          </w:ffData>
        </w:fldChar>
      </w:r>
      <w:r>
        <w:rPr>
          <w:b/>
          <w:bCs/>
        </w:rPr>
        <w:instrText xml:space="preserve"> FORMTEXT </w:instrText>
      </w:r>
      <w:r>
        <w:rPr>
          <w:b/>
          <w:bCs/>
        </w:rPr>
      </w:r>
      <w:r>
        <w:rPr>
          <w:b/>
          <w:bCs/>
        </w:rPr>
        <w:fldChar w:fldCharType="separate"/>
      </w:r>
      <w:r>
        <w:rPr>
          <w:b/>
          <w:bCs/>
        </w:rPr>
        <w:t>     </w:t>
      </w:r>
      <w:r>
        <w:rPr>
          <w:b/>
          <w:bCs/>
        </w:rPr>
      </w:r>
      <w:r>
        <w:rPr>
          <w:b/>
          <w:bCs/>
        </w:rPr>
        <w:fldChar w:fldCharType="end"/>
      </w:r>
      <w:r>
        <w:rPr/>
        <w:t>, certify that:</w:t>
      </w:r>
    </w:p>
    <w:p>
      <w:pPr>
        <w:pStyle w:val="Normal"/>
        <w:tabs>
          <w:tab w:val="clear" w:pos="720"/>
          <w:tab w:val="right" w:pos="9360" w:leader="none"/>
        </w:tabs>
        <w:ind w:hanging="750" w:left="750"/>
        <w:rPr/>
      </w:pPr>
      <w:r>
        <w:rPr/>
      </w:r>
    </w:p>
    <w:p>
      <w:pPr>
        <w:pStyle w:val="Normal"/>
        <w:tabs>
          <w:tab w:val="clear" w:pos="720"/>
          <w:tab w:val="right" w:pos="9360" w:leader="none"/>
        </w:tabs>
        <w:ind w:hanging="750" w:left="750"/>
        <w:rPr/>
      </w:pPr>
      <w:r>
        <w:rPr/>
        <w:t xml:space="preserve">_____  I have obtained a copy of, have read, and agree to comply with the requirements of, 18.20.3 NMAC, Driver Education Schools, the rule adopted by the Traffic Safety Division regarding Driver Education Schools.  </w:t>
      </w:r>
    </w:p>
    <w:p>
      <w:pPr>
        <w:pStyle w:val="Normal"/>
        <w:tabs>
          <w:tab w:val="clear" w:pos="720"/>
          <w:tab w:val="right" w:pos="9360" w:leader="none"/>
        </w:tabs>
        <w:ind w:hanging="750" w:left="750"/>
        <w:rPr/>
      </w:pPr>
      <w:r>
        <w:rPr/>
      </w:r>
    </w:p>
    <w:p>
      <w:pPr>
        <w:pStyle w:val="Normal"/>
        <w:tabs>
          <w:tab w:val="clear" w:pos="720"/>
          <w:tab w:val="right" w:pos="9360" w:leader="none"/>
        </w:tabs>
        <w:ind w:hanging="750" w:left="750"/>
        <w:rPr/>
      </w:pPr>
      <w:r>
        <w:rPr/>
        <w:t>_____  I understand that failure to comply with the requirements of the rule shall be grounds for</w:t>
      </w:r>
    </w:p>
    <w:p>
      <w:pPr>
        <w:pStyle w:val="Normal"/>
        <w:tabs>
          <w:tab w:val="clear" w:pos="720"/>
          <w:tab w:val="right" w:pos="9360" w:leader="none"/>
        </w:tabs>
        <w:ind w:hanging="750" w:left="750"/>
        <w:rPr/>
      </w:pPr>
      <w:r>
        <w:rPr/>
        <w:t xml:space="preserve">            </w:t>
      </w:r>
      <w:r>
        <w:rPr/>
        <w:t xml:space="preserve">suspension or revocation of the School license issued to me or to the school by the Traffic Safety Division.  </w:t>
      </w:r>
    </w:p>
    <w:p>
      <w:pPr>
        <w:pStyle w:val="Normal"/>
        <w:tabs>
          <w:tab w:val="clear" w:pos="720"/>
          <w:tab w:val="right" w:pos="9360" w:leader="none"/>
        </w:tabs>
        <w:ind w:hanging="750" w:left="750"/>
        <w:rPr/>
      </w:pPr>
      <w:r>
        <w:rPr/>
      </w:r>
    </w:p>
    <w:p>
      <w:pPr>
        <w:pStyle w:val="Normal"/>
        <w:tabs>
          <w:tab w:val="clear" w:pos="720"/>
          <w:tab w:val="right" w:pos="9360" w:leader="none"/>
        </w:tabs>
        <w:ind w:hanging="750" w:left="750"/>
        <w:rPr/>
      </w:pPr>
      <w:r>
        <w:rPr/>
        <w:t>______ I understand that as the owner of the applicant school I am the person responsible for complying with all the school’s obligations and responsibilities under New Mexico statutes and regulations;</w:t>
      </w:r>
    </w:p>
    <w:p>
      <w:pPr>
        <w:pStyle w:val="Normal"/>
        <w:tabs>
          <w:tab w:val="clear" w:pos="720"/>
          <w:tab w:val="right" w:pos="9360" w:leader="none"/>
        </w:tabs>
        <w:ind w:hanging="750" w:left="750"/>
        <w:rPr/>
      </w:pPr>
      <w:r>
        <w:rPr/>
      </w:r>
    </w:p>
    <w:p>
      <w:pPr>
        <w:pStyle w:val="Normal"/>
        <w:tabs>
          <w:tab w:val="clear" w:pos="720"/>
          <w:tab w:val="right" w:pos="9360" w:leader="none"/>
        </w:tabs>
        <w:ind w:hanging="750" w:left="750"/>
        <w:rPr/>
      </w:pPr>
      <w:r>
        <w:rPr/>
        <w:t>______</w:t>
        <w:tab/>
        <w:t>I will not transfer the ownership of the school to any person who is not licensed by the Traffic Safety Division to operate a driver education school; and I will only make such a transfer after giving reasonable advance notice to the Traffic Safety Division;</w:t>
      </w:r>
    </w:p>
    <w:p>
      <w:pPr>
        <w:pStyle w:val="Normal"/>
        <w:widowControl w:val="false"/>
        <w:rPr/>
      </w:pPr>
      <w:r>
        <w:rPr/>
      </w:r>
    </w:p>
    <w:p>
      <w:pPr>
        <w:pStyle w:val="Normal"/>
        <w:widowControl w:val="false"/>
        <w:ind w:hanging="750" w:left="750"/>
        <w:rPr/>
      </w:pPr>
      <w:r>
        <w:rPr/>
        <w:t>______The persons who will serve as Instructors are certified instructors who satisfy all</w:t>
      </w:r>
    </w:p>
    <w:p>
      <w:pPr>
        <w:pStyle w:val="Normal"/>
        <w:widowControl w:val="false"/>
        <w:ind w:hanging="750" w:left="750"/>
        <w:rPr/>
      </w:pPr>
      <w:r>
        <w:rPr/>
        <w:t xml:space="preserve">             </w:t>
      </w:r>
      <w:r>
        <w:rPr/>
        <w:t xml:space="preserve">requirements of the rule.  </w:t>
      </w:r>
    </w:p>
    <w:p>
      <w:pPr>
        <w:pStyle w:val="Normal"/>
        <w:widowControl w:val="false"/>
        <w:ind w:hanging="750" w:left="750"/>
        <w:rPr/>
      </w:pPr>
      <w:r>
        <w:rPr/>
      </w:r>
    </w:p>
    <w:p>
      <w:pPr>
        <w:pStyle w:val="Normal"/>
        <w:widowControl w:val="false"/>
        <w:ind w:hanging="750" w:left="750"/>
        <w:rPr/>
      </w:pPr>
      <w:r>
        <w:rPr/>
        <w:t>______</w:t>
        <w:tab/>
        <w:t xml:space="preserve"> I am in compliance with the Parental Responsibility Act, NMSA 1978, Section </w:t>
      </w:r>
    </w:p>
    <w:p>
      <w:pPr>
        <w:pStyle w:val="Normal"/>
        <w:widowControl w:val="false"/>
        <w:ind w:hanging="750" w:left="750"/>
        <w:rPr/>
      </w:pPr>
      <w:r>
        <w:rPr/>
        <w:t xml:space="preserve">             </w:t>
      </w:r>
      <w:r>
        <w:rPr/>
        <w:t>40-5A-1 et seq. regarding paternity or child support proceedings and understand that</w:t>
      </w:r>
    </w:p>
    <w:p>
      <w:pPr>
        <w:pStyle w:val="Normal"/>
        <w:widowControl w:val="false"/>
        <w:ind w:hanging="750" w:left="750"/>
        <w:rPr/>
      </w:pPr>
      <w:r>
        <w:rPr/>
        <w:t xml:space="preserve">             </w:t>
      </w:r>
      <w:r>
        <w:rPr/>
        <w:t>failure to comply with this Act will result in denial of my application or revocation or</w:t>
      </w:r>
    </w:p>
    <w:p>
      <w:pPr>
        <w:pStyle w:val="Normal"/>
        <w:widowControl w:val="false"/>
        <w:ind w:hanging="750" w:left="750"/>
        <w:rPr/>
      </w:pPr>
      <w:r>
        <w:rPr/>
        <w:t xml:space="preserve">             </w:t>
      </w:r>
      <w:r>
        <w:rPr/>
        <w:t>suspension of my license.</w:t>
      </w:r>
    </w:p>
    <w:p>
      <w:pPr>
        <w:pStyle w:val="Normal"/>
        <w:widowControl w:val="false"/>
        <w:ind w:hanging="750" w:left="750"/>
        <w:rPr/>
      </w:pPr>
      <w:r>
        <w:rPr/>
      </w:r>
    </w:p>
    <w:p>
      <w:pPr>
        <w:pStyle w:val="Normal"/>
        <w:tabs>
          <w:tab w:val="clear" w:pos="720"/>
          <w:tab w:val="right" w:pos="9360" w:leader="none"/>
        </w:tabs>
        <w:rPr/>
      </w:pPr>
      <w:r>
        <w:rPr>
          <w:u w:val="single"/>
        </w:rPr>
        <w:t>______</w:t>
      </w:r>
      <w:r>
        <w:rPr/>
        <w:t xml:space="preserve"> I will not operate a Driver Education School in New Mexico until I have received </w:t>
      </w:r>
    </w:p>
    <w:p>
      <w:pPr>
        <w:pStyle w:val="Normal"/>
        <w:tabs>
          <w:tab w:val="clear" w:pos="720"/>
          <w:tab w:val="right" w:pos="9360" w:leader="none"/>
        </w:tabs>
        <w:ind w:hanging="750" w:left="750"/>
        <w:rPr/>
      </w:pPr>
      <w:r>
        <w:rPr/>
        <w:t xml:space="preserve">             </w:t>
      </w:r>
      <w:r>
        <w:rPr/>
        <w:t>a license from the Traffic Safety Division.</w:t>
      </w:r>
    </w:p>
    <w:p>
      <w:pPr>
        <w:pStyle w:val="Normal"/>
        <w:tabs>
          <w:tab w:val="clear" w:pos="720"/>
          <w:tab w:val="left" w:pos="525" w:leader="none"/>
          <w:tab w:val="right" w:pos="9360" w:leader="none"/>
        </w:tabs>
        <w:ind w:hanging="525" w:left="525"/>
        <w:rPr/>
      </w:pPr>
      <w:r>
        <w:rPr/>
      </w:r>
    </w:p>
    <w:p>
      <w:pPr>
        <w:pStyle w:val="Normal"/>
        <w:rPr>
          <w:b/>
          <w:bCs/>
          <w:sz w:val="28"/>
          <w:szCs w:val="28"/>
        </w:rPr>
      </w:pPr>
      <w:r>
        <w:rPr>
          <w:b/>
          <w:bCs/>
          <w:sz w:val="28"/>
          <w:szCs w:val="28"/>
        </w:rPr>
        <w:t>Section 6 – Signature and Date</w:t>
      </w:r>
    </w:p>
    <w:p>
      <w:pPr>
        <w:pStyle w:val="Normal"/>
        <w:tabs>
          <w:tab w:val="clear" w:pos="720"/>
          <w:tab w:val="right" w:pos="9360" w:leader="none"/>
        </w:tabs>
        <w:rPr>
          <w:sz w:val="22"/>
          <w:szCs w:val="22"/>
        </w:rPr>
      </w:pPr>
      <w:r>
        <w:rPr>
          <w:sz w:val="22"/>
          <w:szCs w:val="22"/>
        </w:rPr>
        <w:t>By my signature below, I certify, under penalty of perjury, that the information given in this application and all accompanying documents is true to the best of my knowledge and ability.</w:t>
      </w:r>
    </w:p>
    <w:p>
      <w:pPr>
        <w:pStyle w:val="Normal"/>
        <w:tabs>
          <w:tab w:val="clear" w:pos="720"/>
          <w:tab w:val="right" w:pos="9360" w:leader="none"/>
        </w:tabs>
        <w:rPr/>
      </w:pPr>
      <w:r>
        <w:rPr/>
      </w:r>
    </w:p>
    <w:p>
      <w:pPr>
        <w:pStyle w:val="Normal"/>
        <w:tabs>
          <w:tab w:val="clear" w:pos="720"/>
          <w:tab w:val="right" w:pos="9360" w:leader="none"/>
        </w:tabs>
        <w:rPr/>
      </w:pPr>
      <w:r>
        <w:rPr/>
        <w:t>_______________________________________________      ____________________________</w:t>
      </w:r>
    </w:p>
    <w:p>
      <w:pPr>
        <w:pStyle w:val="Normal"/>
        <w:tabs>
          <w:tab w:val="clear" w:pos="720"/>
          <w:tab w:val="right" w:pos="9360" w:leader="none"/>
        </w:tabs>
        <w:rPr/>
      </w:pPr>
      <w:r>
        <w:rPr/>
        <w:t>Applicant’s signature                                                                   Date</w:t>
      </w:r>
    </w:p>
    <w:p>
      <w:pPr>
        <w:pStyle w:val="Normal"/>
        <w:tabs>
          <w:tab w:val="clear" w:pos="720"/>
          <w:tab w:val="right" w:pos="9360" w:leader="none"/>
        </w:tabs>
        <w:rPr>
          <w:bCs/>
          <w:color w:val="FF0000"/>
          <w:sz w:val="16"/>
          <w:szCs w:val="16"/>
        </w:rPr>
      </w:pPr>
      <w:r>
        <w:rPr>
          <w:bCs/>
          <w:color w:val="FF0000"/>
          <w:sz w:val="16"/>
          <w:szCs w:val="16"/>
        </w:rPr>
        <w:t xml:space="preserve">Please note that TSD requires an original application for processing. Copies will not be accepted. Please make a copy of this application for your records and submit an original. </w:t>
      </w:r>
    </w:p>
    <w:p>
      <w:pPr>
        <w:pStyle w:val="Normal"/>
        <w:tabs>
          <w:tab w:val="clear" w:pos="720"/>
          <w:tab w:val="right" w:pos="9360" w:leader="none"/>
        </w:tabs>
        <w:rPr>
          <w:bCs/>
          <w:color w:val="FF0000"/>
        </w:rPr>
      </w:pPr>
      <w:r>
        <w:rPr>
          <w:bCs/>
          <w:color w:val="FF0000"/>
        </w:rPr>
        <mc:AlternateContent>
          <mc:Choice Requires="wps">
            <w:drawing>
              <wp:anchor behindDoc="0" distT="0" distB="24765" distL="0" distR="19050" simplePos="0" locked="0" layoutInCell="1" allowOverlap="1" relativeHeight="3">
                <wp:simplePos x="0" y="0"/>
                <wp:positionH relativeFrom="column">
                  <wp:posOffset>6985</wp:posOffset>
                </wp:positionH>
                <wp:positionV relativeFrom="paragraph">
                  <wp:posOffset>90805</wp:posOffset>
                </wp:positionV>
                <wp:extent cx="6038850" cy="13335"/>
                <wp:effectExtent l="635" t="9525" r="635" b="9525"/>
                <wp:wrapNone/>
                <wp:docPr id="3" name="Straight Connector 1"/>
                <a:graphic xmlns:a="http://schemas.openxmlformats.org/drawingml/2006/main">
                  <a:graphicData uri="http://schemas.microsoft.com/office/word/2010/wordprocessingShape">
                    <wps:wsp>
                      <wps:cNvSpPr/>
                      <wps:spPr>
                        <a:xfrm>
                          <a:off x="0" y="0"/>
                          <a:ext cx="6039000" cy="13320"/>
                        </a:xfrm>
                        <a:prstGeom prst="line">
                          <a:avLst/>
                        </a:prstGeom>
                        <a:ln>
                          <a:solidFill>
                            <a:srgbClr val="000000"/>
                          </a:solidFill>
                        </a:ln>
                      </wps:spPr>
                      <wps:style>
                        <a:lnRef idx="3">
                          <a:schemeClr val="dk1"/>
                        </a:lnRef>
                        <a:fillRef idx="0">
                          <a:schemeClr val="dk1"/>
                        </a:fillRef>
                        <a:effectRef idx="2">
                          <a:schemeClr val="dk1"/>
                        </a:effectRef>
                        <a:fontRef idx="minor"/>
                      </wps:style>
                      <wps:bodyPr/>
                    </wps:wsp>
                  </a:graphicData>
                </a:graphic>
              </wp:anchor>
            </w:drawing>
          </mc:Choice>
          <mc:Fallback>
            <w:pict>
              <v:line id="shape_0" from="0.55pt,7.15pt" to="476pt,8.15pt" ID="Straight Connector 1" stroked="t" o:allowincell="f" style="position:absolute">
                <v:stroke color="black" weight="19080" joinstyle="miter" endcap="flat"/>
                <v:fill o:detectmouseclick="t" on="false"/>
                <w10:wrap type="none"/>
              </v:line>
            </w:pict>
          </mc:Fallback>
        </mc:AlternateContent>
      </w:r>
    </w:p>
    <w:p>
      <w:pPr>
        <w:pStyle w:val="Normal"/>
        <w:tabs>
          <w:tab w:val="clear" w:pos="720"/>
          <w:tab w:val="right" w:pos="9360" w:leader="none"/>
        </w:tabs>
        <w:rPr/>
      </w:pPr>
      <w:r>
        <w:rPr/>
        <w:t>TSC Review by _____________________________  Date  ____________</w:t>
      </w:r>
    </w:p>
    <w:p>
      <w:pPr>
        <w:pStyle w:val="Normal"/>
        <w:tabs>
          <w:tab w:val="clear" w:pos="720"/>
          <w:tab w:val="right" w:pos="9360" w:leader="none"/>
        </w:tabs>
        <w:rPr/>
      </w:pPr>
      <w:r>
        <w:rPr/>
        <w:t xml:space="preserve">                           </w:t>
      </w:r>
    </w:p>
    <w:p>
      <w:pPr>
        <w:pStyle w:val="Normal"/>
        <w:tabs>
          <w:tab w:val="clear" w:pos="720"/>
          <w:tab w:val="right" w:pos="9360" w:leader="none"/>
        </w:tabs>
        <w:rPr/>
      </w:pPr>
      <w:r>
        <w:rPr>
          <w:highlight w:val="yellow"/>
        </w:rPr>
        <w:t>NMDOT TSD</w:t>
      </w:r>
      <w:r>
        <w:rPr/>
        <w:t>__</w:t>
      </w:r>
      <w:r>
        <w:rPr>
          <w:u w:val="single"/>
        </w:rPr>
        <w:t>____________________________</w:t>
      </w:r>
      <w:r>
        <w:rPr/>
        <w:t>_ Date_</w:t>
      </w:r>
      <w:r>
        <w:rPr>
          <w:u w:val="single"/>
        </w:rPr>
        <w:t>_____________</w:t>
      </w:r>
      <w:r>
        <w:rPr/>
        <w:t>_________________</w:t>
      </w:r>
    </w:p>
    <w:p>
      <w:pPr>
        <w:pStyle w:val="Normal"/>
        <w:tabs>
          <w:tab w:val="clear" w:pos="720"/>
          <w:tab w:val="right" w:pos="9360" w:leader="none"/>
        </w:tabs>
        <w:rPr/>
      </w:pPr>
      <w:r>
        <w:rPr/>
        <w:t xml:space="preserve">Approved   </w:t>
      </w:r>
      <w:r>
        <w:rPr>
          <w:rFonts w:eastAsia="Symbol" w:cs="Symbol" w:ascii="Symbol" w:hAnsi="Symbol"/>
        </w:rPr>
        <w:sym w:font="Symbol" w:char="f07f"/>
      </w:r>
      <w:r>
        <w:rPr/>
        <w:t xml:space="preserve">                 Denied   </w:t>
      </w:r>
      <w:r>
        <w:rPr>
          <w:rFonts w:eastAsia="Symbol" w:cs="Symbol" w:ascii="Symbol" w:hAnsi="Symbol"/>
        </w:rPr>
        <w:sym w:font="Symbol" w:char="f07f"/>
      </w:r>
      <w:r>
        <w:rPr/>
        <w:t xml:space="preserve">                        </w:t>
      </w:r>
    </w:p>
    <w:p>
      <w:pPr>
        <w:pStyle w:val="Normal"/>
        <w:tabs>
          <w:tab w:val="clear" w:pos="720"/>
          <w:tab w:val="right" w:pos="9360" w:leader="none"/>
        </w:tabs>
        <w:rPr/>
      </w:pPr>
      <w:r>
        <w:rPr/>
        <w:t>Reviewer’s Comments:</w:t>
      </w:r>
    </w:p>
    <w:sectPr>
      <w:footerReference w:type="even" r:id="rId7"/>
      <w:footerReference w:type="default" r:id="rId8"/>
      <w:footerReference w:type="first" r:id="rId9"/>
      <w:type w:val="nextPage"/>
      <w:pgSz w:w="12240" w:h="15840"/>
      <w:pgMar w:left="1440" w:right="1440" w:gutter="0" w:header="0" w:top="1440" w:footer="720" w:bottom="1440"/>
      <w:pgNumType w:start="1" w:fmt="decimal"/>
      <w:formProt w:val="true"/>
      <w:textDirection w:val="lrTb"/>
      <w:docGrid w:type="default" w:linePitch="204"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ucida Grande">
    <w:charset w:val="01"/>
    <w:family w:val="roman"/>
    <w:pitch w:val="variable"/>
  </w:font>
  <w:font w:name="Liberation Sans">
    <w:altName w:val="Arial"/>
    <w:charset w:val="01"/>
    <w:family w:val="swiss"/>
    <w:pitch w:val="variable"/>
  </w:font>
  <w:font w:name="Arial">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2" name="Frame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9360" w:leader="none"/>
      </w:tabs>
      <w:ind w:right="360"/>
      <w:rPr>
        <w:sz w:val="20"/>
      </w:rPr>
    </w:pPr>
    <w:r>
      <w:rPr>
        <w:sz w:val="20"/>
      </w:rPr>
      <w:t>Application for Correspondence Driver Education School Original License (Revised 1/2024)</w:t>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2</w:t>
    </w:r>
    <w:r>
      <w:rPr>
        <w:rStyle w:val="PageNumber"/>
        <w:sz w:val="20"/>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9360" w:leader="none"/>
      </w:tabs>
      <w:ind w:right="360"/>
      <w:rPr>
        <w:sz w:val="20"/>
      </w:rPr>
    </w:pPr>
    <w:r>
      <w:rPr>
        <w:sz w:val="20"/>
      </w:rPr>
      <w:t>Application for Correspondence Driver Education School Original License (Revised 1/2024)</w:t>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2</w:t>
    </w:r>
    <w:r>
      <w:rPr>
        <w:rStyle w:val="PageNumber"/>
        <w:sz w:val="20"/>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9360" w:leader="none"/>
      </w:tabs>
      <w:ind w:right="360"/>
      <w:rPr>
        <w:sz w:val="20"/>
      </w:rPr>
    </w:pPr>
    <w:r>
      <w:rPr>
        <w:sz w:val="20"/>
      </w:rPr>
      <w:t>Application for Correspondence Driver Education School Original License (Revised 1/2024)</w:t>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3</w:t>
    </w:r>
    <w:r>
      <w:rPr>
        <w:rStyle w:val="PageNumber"/>
        <w:sz w:val="20"/>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9360" w:leader="none"/>
      </w:tabs>
      <w:ind w:right="360"/>
      <w:rPr>
        <w:sz w:val="20"/>
      </w:rPr>
    </w:pPr>
    <w:r>
      <w:rPr>
        <w:sz w:val="20"/>
      </w:rPr>
      <w:t>Application for Correspondence Driver Education School Original License (Revised 1/2024)</w:t>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3</w:t>
    </w:r>
    <w:r>
      <w:rPr>
        <w:rStyle w:val="PageNumber"/>
        <w:sz w:val="20"/>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360"/>
        </w:tabs>
        <w:ind w:left="0" w:hanging="0"/>
      </w:pPr>
      <w:rPr>
        <w:rFonts w:ascii="Wingdings" w:hAnsi="Wingdings" w:cs="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360" w:hanging="0"/>
      </w:pPr>
      <w:rPr>
        <w:rFonts w:ascii="Wingdings" w:hAnsi="Wingdings" w:cs="Wingdings" w:hint="default"/>
        <w:sz w:val="24"/>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1080"/>
        </w:tabs>
        <w:ind w:left="720" w:hanging="0"/>
      </w:pPr>
      <w:rPr>
        <w:rFonts w:ascii="Wingdings" w:hAnsi="Wingdings" w:cs="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5">
    <w:lvl w:ilvl="0">
      <w:start w:val="1"/>
      <w:numFmt w:val="bullet"/>
      <w:lvlText w:val=""/>
      <w:lvlJc w:val="left"/>
      <w:pPr>
        <w:tabs>
          <w:tab w:val="num" w:pos="735"/>
        </w:tabs>
        <w:ind w:left="375" w:hanging="0"/>
      </w:pPr>
      <w:rPr>
        <w:rFonts w:ascii="Wingdings" w:hAnsi="Wingdings" w:cs="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815"/>
        </w:tabs>
        <w:ind w:left="1455" w:hanging="0"/>
      </w:pPr>
      <w:rPr>
        <w:rFonts w:ascii="Wingdings" w:hAnsi="Wingdings" w:cs="Wingdings" w:hint="default"/>
        <w:sz w:val="24"/>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535"/>
        </w:tabs>
        <w:ind w:left="2535" w:hanging="360"/>
      </w:pPr>
      <w:rPr>
        <w:rFonts w:ascii="Wingdings" w:hAnsi="Wingdings" w:cs="Wingdings" w:hint="default"/>
      </w:rPr>
    </w:lvl>
    <w:lvl w:ilvl="3">
      <w:start w:val="1"/>
      <w:numFmt w:val="bullet"/>
      <w:lvlText w:val=""/>
      <w:lvlJc w:val="left"/>
      <w:pPr>
        <w:tabs>
          <w:tab w:val="num" w:pos="3255"/>
        </w:tabs>
        <w:ind w:left="3255" w:hanging="360"/>
      </w:pPr>
      <w:rPr>
        <w:rFonts w:ascii="Symbol" w:hAnsi="Symbol" w:cs="Symbol" w:hint="default"/>
      </w:rPr>
    </w:lvl>
    <w:lvl w:ilvl="4">
      <w:start w:val="1"/>
      <w:numFmt w:val="bullet"/>
      <w:lvlText w:val="o"/>
      <w:lvlJc w:val="left"/>
      <w:pPr>
        <w:tabs>
          <w:tab w:val="num" w:pos="3975"/>
        </w:tabs>
        <w:ind w:left="3975" w:hanging="360"/>
      </w:pPr>
      <w:rPr>
        <w:rFonts w:ascii="Courier New" w:hAnsi="Courier New" w:cs="Courier New" w:hint="default"/>
      </w:rPr>
    </w:lvl>
    <w:lvl w:ilvl="5">
      <w:start w:val="1"/>
      <w:numFmt w:val="bullet"/>
      <w:lvlText w:val=""/>
      <w:lvlJc w:val="left"/>
      <w:pPr>
        <w:tabs>
          <w:tab w:val="num" w:pos="4695"/>
        </w:tabs>
        <w:ind w:left="4695" w:hanging="360"/>
      </w:pPr>
      <w:rPr>
        <w:rFonts w:ascii="Wingdings" w:hAnsi="Wingdings" w:cs="Wingdings" w:hint="default"/>
      </w:rPr>
    </w:lvl>
    <w:lvl w:ilvl="6">
      <w:start w:val="1"/>
      <w:numFmt w:val="bullet"/>
      <w:lvlText w:val=""/>
      <w:lvlJc w:val="left"/>
      <w:pPr>
        <w:tabs>
          <w:tab w:val="num" w:pos="5415"/>
        </w:tabs>
        <w:ind w:left="5415" w:hanging="360"/>
      </w:pPr>
      <w:rPr>
        <w:rFonts w:ascii="Symbol" w:hAnsi="Symbol" w:cs="Symbol" w:hint="default"/>
      </w:rPr>
    </w:lvl>
    <w:lvl w:ilvl="7">
      <w:start w:val="1"/>
      <w:numFmt w:val="bullet"/>
      <w:lvlText w:val="o"/>
      <w:lvlJc w:val="left"/>
      <w:pPr>
        <w:tabs>
          <w:tab w:val="num" w:pos="6135"/>
        </w:tabs>
        <w:ind w:left="6135" w:hanging="360"/>
      </w:pPr>
      <w:rPr>
        <w:rFonts w:ascii="Courier New" w:hAnsi="Courier New" w:cs="Courier New" w:hint="default"/>
      </w:rPr>
    </w:lvl>
    <w:lvl w:ilvl="8">
      <w:start w:val="1"/>
      <w:numFmt w:val="bullet"/>
      <w:lvlText w:val=""/>
      <w:lvlJc w:val="left"/>
      <w:pPr>
        <w:tabs>
          <w:tab w:val="num" w:pos="6855"/>
        </w:tabs>
        <w:ind w:left="6855" w:hanging="360"/>
      </w:pPr>
      <w:rPr>
        <w:rFonts w:ascii="Wingdings" w:hAnsi="Wingdings" w:cs="Wingdings" w:hint="default"/>
      </w:rPr>
    </w:lvl>
  </w:abstractNum>
  <w:abstractNum w:abstractNumId="6">
    <w:lvl w:ilvl="0">
      <w:start w:val="1"/>
      <w:numFmt w:val="bullet"/>
      <w:lvlText w:val=""/>
      <w:lvlJc w:val="left"/>
      <w:pPr>
        <w:tabs>
          <w:tab w:val="num" w:pos="360"/>
        </w:tabs>
        <w:ind w:left="0" w:hanging="0"/>
      </w:pPr>
      <w:rPr>
        <w:rFonts w:ascii="Wingdings" w:hAnsi="Wingdings" w:cs="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umentProtection w:edit="forms" w:enforcement="1" w:cryptProviderType="rsaAES" w:cryptAlgorithmClass="hash" w:cryptAlgorithmType="typeAny" w:cryptAlgorithmSid="14" w:cryptSpinCount="100000" w:hash="lKnzQbOwUUv9hE2lAst5num3XpfSGxebL2Q0CHRkOtVHy32on/IUscvXi77AS8Sy5NYxu8Oo7BOGXfj+FuuEbQ==" w:salt="EWzMjBNpiEOIYvUVa2uETg=="/>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4d4742"/>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rPr/>
  </w:style>
  <w:style w:type="character" w:styleId="Hyperlink">
    <w:name w:val="Hyperlink"/>
    <w:rPr>
      <w:color w:val="0000FF"/>
      <w:u w:val="single"/>
    </w:rPr>
  </w:style>
  <w:style w:type="character" w:styleId="FollowedHyperlink">
    <w:name w:val="FollowedHyperlink"/>
    <w:rPr>
      <w:color w:val="800080"/>
      <w:u w:val="single"/>
    </w:rPr>
  </w:style>
  <w:style w:type="character" w:styleId="BalloonTextChar" w:customStyle="1">
    <w:name w:val="Balloon Text Char"/>
    <w:link w:val="BalloonText"/>
    <w:qFormat/>
    <w:rsid w:val="00c832b6"/>
    <w:rPr>
      <w:rFonts w:ascii="Lucida Grande" w:hAnsi="Lucida Grande"/>
      <w:sz w:val="18"/>
      <w:szCs w:val="18"/>
    </w:rPr>
  </w:style>
  <w:style w:type="character" w:styleId="annotationreference">
    <w:name w:val="annotation reference"/>
    <w:qFormat/>
    <w:rsid w:val="008e735c"/>
    <w:rPr>
      <w:sz w:val="18"/>
      <w:szCs w:val="18"/>
    </w:rPr>
  </w:style>
  <w:style w:type="character" w:styleId="CommentTextChar" w:customStyle="1">
    <w:name w:val="Comment Text Char"/>
    <w:link w:val="AnnotationText"/>
    <w:qFormat/>
    <w:rsid w:val="008e735c"/>
    <w:rPr>
      <w:sz w:val="24"/>
      <w:szCs w:val="24"/>
    </w:rPr>
  </w:style>
  <w:style w:type="character" w:styleId="CommentSubjectChar" w:customStyle="1">
    <w:name w:val="Comment Subject Char"/>
    <w:link w:val="annotationsubject"/>
    <w:qFormat/>
    <w:rsid w:val="008e735c"/>
    <w:rPr>
      <w:b/>
      <w:bCs/>
      <w:sz w:val="24"/>
      <w:szCs w:val="24"/>
    </w:rPr>
  </w:style>
  <w:style w:type="character" w:styleId="LineNumber">
    <w:name w:val="Line Number"/>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BalloonText">
    <w:name w:val="Balloon Text"/>
    <w:basedOn w:val="Normal"/>
    <w:link w:val="BalloonTextChar"/>
    <w:qFormat/>
    <w:rsid w:val="00c832b6"/>
    <w:pPr/>
    <w:rPr>
      <w:rFonts w:ascii="Lucida Grande" w:hAnsi="Lucida Grande"/>
      <w:sz w:val="18"/>
      <w:szCs w:val="18"/>
    </w:rPr>
  </w:style>
  <w:style w:type="paragraph" w:styleId="AnnotationText">
    <w:name w:val="Annotation Text"/>
    <w:basedOn w:val="Normal"/>
    <w:link w:val="CommentTextChar"/>
    <w:rsid w:val="008e735c"/>
    <w:pPr/>
    <w:rPr/>
  </w:style>
  <w:style w:type="paragraph" w:styleId="annotationsubject">
    <w:name w:val="annotation subject"/>
    <w:basedOn w:val="AnnotationText"/>
    <w:next w:val="AnnotationText"/>
    <w:link w:val="CommentSubjectChar"/>
    <w:qFormat/>
    <w:rsid w:val="008e735c"/>
    <w:pPr/>
    <w:rPr>
      <w:b/>
      <w:bCs/>
      <w:sz w:val="20"/>
      <w:szCs w:val="20"/>
    </w:rPr>
  </w:style>
  <w:style w:type="paragraph" w:styleId="ListParagraph">
    <w:name w:val="List Paragraph"/>
    <w:basedOn w:val="Normal"/>
    <w:uiPriority w:val="34"/>
    <w:qFormat/>
    <w:rsid w:val="005a45aa"/>
    <w:pPr>
      <w:ind w:left="72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TSCdriverprograms@unm.edu"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footer" Target="footer5.xml"/><Relationship Id="rId9" Type="http://schemas.openxmlformats.org/officeDocument/2006/relationships/footer" Target="footer6.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F4050-55CB-4106-94D1-B716B4635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LibreOffice/24.2.4.2$Linux_X86_64 LibreOffice_project/d29029bfb700ea4a272da1366c5f5e7c14e351b5</Application>
  <AppVersion>15.0000</AppVersion>
  <Pages>5</Pages>
  <Words>1421</Words>
  <Characters>7507</Characters>
  <CharactersWithSpaces>9272</CharactersWithSpaces>
  <Paragraphs>149</Paragraphs>
  <Company>Institute of Public Law</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2023-12-15T21:37:00Z</dcterms:created>
  <dc:creator>Julia L. Heller</dc:creator>
  <dc:description/>
  <dc:language>en-US</dc:language>
  <cp:lastModifiedBy/>
  <cp:lastPrinted>2016-07-13T15:57:00Z</cp:lastPrinted>
  <dcterms:modified xsi:type="dcterms:W3CDTF">2024-07-15T08:37:15Z</dcterms:modified>
  <cp:revision>5</cp:revision>
  <dc:subject/>
  <dc:title>NEW MEXICO DEPARTMENT OF TRANSPORTATION</dc:title>
</cp:coreProperties>
</file>

<file path=docProps/custom.xml><?xml version="1.0" encoding="utf-8"?>
<Properties xmlns="http://schemas.openxmlformats.org/officeDocument/2006/custom-properties" xmlns:vt="http://schemas.openxmlformats.org/officeDocument/2006/docPropsVTypes"/>
</file>